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5990" w14:textId="77777777" w:rsidR="00AD1148" w:rsidRPr="007C08F6" w:rsidRDefault="00AD1148" w:rsidP="00C86DE2">
      <w:pPr>
        <w:pBdr>
          <w:top w:val="single" w:sz="12" w:space="1" w:color="auto"/>
          <w:left w:val="single" w:sz="12" w:space="4" w:color="auto"/>
          <w:bottom w:val="single" w:sz="12" w:space="1" w:color="auto"/>
          <w:right w:val="single" w:sz="12" w:space="4" w:color="auto"/>
        </w:pBdr>
        <w:rPr>
          <w:rFonts w:cs="Arial"/>
          <w:sz w:val="18"/>
          <w:szCs w:val="18"/>
        </w:rPr>
        <w:sectPr w:rsidR="00AD1148" w:rsidRPr="007C08F6" w:rsidSect="00CD37D2">
          <w:footerReference w:type="default" r:id="rId13"/>
          <w:headerReference w:type="first" r:id="rId14"/>
          <w:footerReference w:type="first" r:id="rId15"/>
          <w:type w:val="continuous"/>
          <w:pgSz w:w="11906" w:h="16838"/>
          <w:pgMar w:top="1440" w:right="1416" w:bottom="1440" w:left="1080" w:header="567" w:footer="454" w:gutter="0"/>
          <w:cols w:num="2" w:space="113"/>
          <w:titlePg/>
          <w:docGrid w:linePitch="360"/>
        </w:sectPr>
      </w:pPr>
    </w:p>
    <w:p w14:paraId="5E8DDE0D" w14:textId="77777777" w:rsidR="00390016" w:rsidRPr="00390016" w:rsidRDefault="00390016" w:rsidP="00390016">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
          <w:bCs/>
          <w:sz w:val="18"/>
          <w:szCs w:val="18"/>
          <w:lang w:eastAsia="en-GB"/>
        </w:rPr>
      </w:pPr>
      <w:r w:rsidRPr="00390016">
        <w:rPr>
          <w:rFonts w:eastAsia="Calibri" w:cs="Arial"/>
          <w:b/>
          <w:bCs/>
          <w:sz w:val="18"/>
          <w:szCs w:val="18"/>
          <w:lang w:eastAsia="en-GB"/>
        </w:rPr>
        <w:t>Please read through this part of the form and the part RSR-F guidance notes before you fill it in.</w:t>
      </w:r>
    </w:p>
    <w:p w14:paraId="038C726A" w14:textId="77777777" w:rsidR="00390016" w:rsidRPr="00D114B5" w:rsidRDefault="00390016" w:rsidP="00390016">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p>
    <w:p w14:paraId="3E0E103E" w14:textId="77777777" w:rsidR="00153447" w:rsidRPr="00D114B5" w:rsidRDefault="00390016" w:rsidP="00390016">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r w:rsidRPr="00D114B5">
        <w:rPr>
          <w:rFonts w:eastAsia="Calibri" w:cs="Arial"/>
          <w:bCs/>
          <w:sz w:val="18"/>
          <w:szCs w:val="18"/>
          <w:lang w:eastAsia="en-GB"/>
        </w:rPr>
        <w:t>Fill in this part for all applications for a radioactive substances activity.</w:t>
      </w:r>
    </w:p>
    <w:p w14:paraId="3C91FC28" w14:textId="77777777" w:rsidR="00390016" w:rsidRDefault="00390016" w:rsidP="00390016">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p>
    <w:p w14:paraId="47835802" w14:textId="77777777" w:rsidR="00D114B5" w:rsidRDefault="00D114B5" w:rsidP="00D114B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D114B5">
        <w:rPr>
          <w:rFonts w:eastAsia="Calibri" w:cs="Arial"/>
          <w:sz w:val="18"/>
          <w:szCs w:val="18"/>
          <w:lang w:eastAsia="en-GB"/>
        </w:rPr>
        <w:t xml:space="preserve">If you </w:t>
      </w:r>
      <w:r w:rsidRPr="00D114B5">
        <w:rPr>
          <w:rFonts w:eastAsia="Calibri" w:cs="Arial"/>
          <w:b/>
          <w:sz w:val="18"/>
          <w:szCs w:val="18"/>
          <w:lang w:eastAsia="en-GB"/>
        </w:rPr>
        <w:t>need help filling in this form</w:t>
      </w:r>
      <w:r w:rsidRPr="00D114B5">
        <w:rPr>
          <w:rFonts w:eastAsia="Calibri" w:cs="Arial"/>
          <w:sz w:val="18"/>
          <w:szCs w:val="18"/>
          <w:lang w:eastAsia="en-GB"/>
        </w:rPr>
        <w:t xml:space="preserve">, please contact the person who sent it to you or contact us as shown below. Phone: 0300 065 3000 </w:t>
      </w:r>
    </w:p>
    <w:p w14:paraId="14D41786" w14:textId="77777777" w:rsidR="00D114B5" w:rsidRPr="00D114B5" w:rsidRDefault="00D114B5" w:rsidP="00D114B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D114B5">
        <w:rPr>
          <w:rFonts w:eastAsia="Calibri" w:cs="Arial"/>
          <w:sz w:val="18"/>
          <w:szCs w:val="18"/>
          <w:lang w:eastAsia="en-GB"/>
        </w:rPr>
        <w:t>Email: RSRpermitting@naturalresourceswales.gov.uk</w:t>
      </w:r>
    </w:p>
    <w:p w14:paraId="27973E82" w14:textId="77777777" w:rsidR="00390016" w:rsidRDefault="00D114B5" w:rsidP="00D114B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D114B5">
        <w:rPr>
          <w:rFonts w:eastAsia="Calibri" w:cs="Arial"/>
          <w:sz w:val="18"/>
          <w:szCs w:val="18"/>
          <w:lang w:eastAsia="en-GB"/>
        </w:rPr>
        <w:t>Website: www.naturalresourceswales.gov.uk</w:t>
      </w:r>
    </w:p>
    <w:p w14:paraId="7045B7FF" w14:textId="77777777" w:rsidR="00B229BD" w:rsidRPr="00390016" w:rsidRDefault="00B229BD" w:rsidP="00D114B5">
      <w:pPr>
        <w:pBdr>
          <w:top w:val="single" w:sz="12" w:space="1" w:color="auto"/>
          <w:left w:val="single" w:sz="12" w:space="4" w:color="auto"/>
          <w:bottom w:val="single" w:sz="12" w:space="1" w:color="auto"/>
          <w:right w:val="single" w:sz="12" w:space="0" w:color="auto"/>
        </w:pBdr>
        <w:autoSpaceDE w:val="0"/>
        <w:autoSpaceDN w:val="0"/>
        <w:adjustRightInd w:val="0"/>
        <w:rPr>
          <w:rFonts w:eastAsia="Calibri" w:cs="Arial"/>
          <w:sz w:val="18"/>
          <w:szCs w:val="18"/>
          <w:lang w:eastAsia="en-GB"/>
        </w:rPr>
      </w:pPr>
      <w:r w:rsidRPr="00390016">
        <w:rPr>
          <w:rFonts w:eastAsia="Calibri" w:cs="Arial"/>
          <w:sz w:val="18"/>
          <w:szCs w:val="18"/>
          <w:lang w:eastAsia="en-GB"/>
        </w:rPr>
        <w:t>Contents</w:t>
      </w:r>
    </w:p>
    <w:p w14:paraId="3DB0A95F"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1 Permit type</w:t>
      </w:r>
    </w:p>
    <w:p w14:paraId="3D5E858B"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2 Working out charges</w:t>
      </w:r>
    </w:p>
    <w:p w14:paraId="6E35EBC7"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3 Payment</w:t>
      </w:r>
    </w:p>
    <w:p w14:paraId="25A319AC"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4 The Data Protection Act 1998</w:t>
      </w:r>
    </w:p>
    <w:p w14:paraId="7D1C9001"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5 Confidentiality and national security</w:t>
      </w:r>
    </w:p>
    <w:p w14:paraId="4BCD833A"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6 Declaration</w:t>
      </w:r>
    </w:p>
    <w:p w14:paraId="2630347E"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7 Application checklist</w:t>
      </w:r>
    </w:p>
    <w:p w14:paraId="225A993F"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8 Where to send your application</w:t>
      </w:r>
    </w:p>
    <w:p w14:paraId="08B5C6B4" w14:textId="77777777" w:rsidR="005B00CB" w:rsidRPr="00390016" w:rsidRDefault="00390016" w:rsidP="00D114B5">
      <w:pPr>
        <w:pBdr>
          <w:top w:val="single" w:sz="12" w:space="1" w:color="auto"/>
          <w:left w:val="single" w:sz="12" w:space="4" w:color="auto"/>
          <w:bottom w:val="single" w:sz="12" w:space="1" w:color="auto"/>
          <w:right w:val="single" w:sz="12" w:space="0" w:color="auto"/>
        </w:pBdr>
        <w:rPr>
          <w:rFonts w:cs="Arial"/>
          <w:sz w:val="18"/>
          <w:szCs w:val="18"/>
        </w:rPr>
      </w:pPr>
      <w:r w:rsidRPr="00390016">
        <w:rPr>
          <w:rFonts w:eastAsia="Calibri" w:cs="Arial"/>
          <w:sz w:val="18"/>
          <w:szCs w:val="18"/>
          <w:lang w:eastAsia="en-GB"/>
        </w:rPr>
        <w:t>9 How to contact us</w:t>
      </w:r>
    </w:p>
    <w:p w14:paraId="40949F70" w14:textId="77777777" w:rsidR="00153447" w:rsidRDefault="00153447" w:rsidP="00D114B5">
      <w:pPr>
        <w:pBdr>
          <w:top w:val="single" w:sz="12" w:space="1" w:color="auto"/>
          <w:left w:val="single" w:sz="12" w:space="4" w:color="auto"/>
          <w:bottom w:val="single" w:sz="12" w:space="1" w:color="auto"/>
          <w:right w:val="single" w:sz="12" w:space="0" w:color="auto"/>
        </w:pBdr>
        <w:rPr>
          <w:rFonts w:cs="Arial"/>
          <w:sz w:val="18"/>
          <w:szCs w:val="18"/>
        </w:rPr>
      </w:pPr>
    </w:p>
    <w:p w14:paraId="20B5606F" w14:textId="77777777" w:rsidR="00D114B5" w:rsidRPr="00153447" w:rsidRDefault="00D114B5" w:rsidP="00A10725">
      <w:pPr>
        <w:pBdr>
          <w:top w:val="single" w:sz="12" w:space="1" w:color="auto"/>
          <w:left w:val="single" w:sz="12" w:space="4" w:color="auto"/>
          <w:bottom w:val="single" w:sz="12" w:space="1" w:color="auto"/>
          <w:right w:val="single" w:sz="12" w:space="4" w:color="auto"/>
        </w:pBdr>
        <w:rPr>
          <w:rFonts w:cs="Arial"/>
          <w:sz w:val="18"/>
          <w:szCs w:val="18"/>
        </w:rPr>
        <w:sectPr w:rsidR="00D114B5" w:rsidRPr="00153447" w:rsidSect="005B00CB">
          <w:headerReference w:type="default" r:id="rId16"/>
          <w:footerReference w:type="default" r:id="rId17"/>
          <w:type w:val="continuous"/>
          <w:pgSz w:w="11906" w:h="16838"/>
          <w:pgMar w:top="902" w:right="924" w:bottom="709" w:left="1259" w:header="567" w:footer="340" w:gutter="0"/>
          <w:cols w:num="2" w:space="113"/>
          <w:titlePg/>
          <w:docGrid w:linePitch="360"/>
        </w:sectPr>
      </w:pPr>
    </w:p>
    <w:p w14:paraId="69414682" w14:textId="77777777" w:rsidR="005905EA" w:rsidRDefault="005905EA" w:rsidP="00C86DE2">
      <w:pPr>
        <w:pStyle w:val="Sectionheading"/>
        <w:spacing w:before="0" w:after="0"/>
        <w:rPr>
          <w:b w:val="0"/>
        </w:rPr>
      </w:pPr>
    </w:p>
    <w:tbl>
      <w:tblPr>
        <w:tblW w:w="9935" w:type="dxa"/>
        <w:tblInd w:w="-154" w:type="dxa"/>
        <w:tblLayout w:type="fixed"/>
        <w:tblLook w:val="04A0" w:firstRow="1" w:lastRow="0" w:firstColumn="1" w:lastColumn="0" w:noHBand="0" w:noVBand="1"/>
      </w:tblPr>
      <w:tblGrid>
        <w:gridCol w:w="7"/>
        <w:gridCol w:w="1250"/>
        <w:gridCol w:w="426"/>
        <w:gridCol w:w="263"/>
        <w:gridCol w:w="573"/>
        <w:gridCol w:w="792"/>
        <w:gridCol w:w="245"/>
        <w:gridCol w:w="564"/>
        <w:gridCol w:w="1247"/>
        <w:gridCol w:w="738"/>
        <w:gridCol w:w="475"/>
        <w:gridCol w:w="43"/>
        <w:gridCol w:w="1044"/>
        <w:gridCol w:w="284"/>
        <w:gridCol w:w="278"/>
        <w:gridCol w:w="1187"/>
        <w:gridCol w:w="75"/>
        <w:gridCol w:w="9"/>
        <w:gridCol w:w="435"/>
      </w:tblGrid>
      <w:tr w:rsidR="003C1B3B" w:rsidRPr="002F53F4" w14:paraId="53096173" w14:textId="77777777" w:rsidTr="00CC43A0">
        <w:tc>
          <w:tcPr>
            <w:tcW w:w="9935" w:type="dxa"/>
            <w:gridSpan w:val="19"/>
          </w:tcPr>
          <w:p w14:paraId="083ACE4F" w14:textId="77777777" w:rsidR="003C1B3B" w:rsidRPr="002F53F4" w:rsidRDefault="003C1B3B" w:rsidP="00390016">
            <w:pPr>
              <w:pStyle w:val="Sectionheading"/>
            </w:pPr>
            <w:r w:rsidRPr="002F53F4">
              <w:rPr>
                <w:rFonts w:eastAsia="Calibri"/>
              </w:rPr>
              <w:t xml:space="preserve">1 </w:t>
            </w:r>
            <w:r w:rsidR="00390016">
              <w:rPr>
                <w:rFonts w:eastAsia="Calibri"/>
              </w:rPr>
              <w:t>Permit type</w:t>
            </w:r>
          </w:p>
        </w:tc>
      </w:tr>
      <w:tr w:rsidR="00390016" w:rsidRPr="002F53F4" w14:paraId="69725158" w14:textId="77777777" w:rsidTr="00CC43A0">
        <w:tc>
          <w:tcPr>
            <w:tcW w:w="9935" w:type="dxa"/>
            <w:gridSpan w:val="19"/>
          </w:tcPr>
          <w:p w14:paraId="29EC4DD3" w14:textId="77777777" w:rsidR="00390016" w:rsidRPr="002F53F4" w:rsidRDefault="00390016" w:rsidP="00390016">
            <w:pPr>
              <w:pStyle w:val="Questiontext"/>
              <w:rPr>
                <w:rFonts w:eastAsia="Calibri"/>
              </w:rPr>
            </w:pPr>
            <w:r>
              <w:t>If your application relates to permit type G or H (and is not an application for transfer or surrender) provide a copy of your calculations showing how you determined the permit type.</w:t>
            </w:r>
          </w:p>
        </w:tc>
      </w:tr>
      <w:tr w:rsidR="00390016" w:rsidRPr="007C08F6" w14:paraId="65A3BF57" w14:textId="77777777" w:rsidTr="00CC43A0">
        <w:trPr>
          <w:gridBefore w:val="1"/>
          <w:wBefore w:w="7" w:type="dxa"/>
        </w:trPr>
        <w:tc>
          <w:tcPr>
            <w:tcW w:w="3549" w:type="dxa"/>
            <w:gridSpan w:val="6"/>
            <w:tcBorders>
              <w:right w:val="single" w:sz="4" w:space="0" w:color="auto"/>
            </w:tcBorders>
          </w:tcPr>
          <w:p w14:paraId="61A797ED" w14:textId="77777777" w:rsidR="00390016" w:rsidRPr="00BE5CF6" w:rsidRDefault="00390016" w:rsidP="00390016">
            <w:pPr>
              <w:spacing w:before="120" w:after="60"/>
              <w:rPr>
                <w:rFonts w:cs="Arial"/>
                <w:color w:val="000000"/>
                <w:sz w:val="20"/>
                <w:szCs w:val="20"/>
              </w:rPr>
            </w:pPr>
            <w:r>
              <w:rPr>
                <w:rFonts w:cs="Arial"/>
                <w:color w:val="000000"/>
                <w:sz w:val="20"/>
                <w:szCs w:val="20"/>
              </w:rPr>
              <w:t>R</w:t>
            </w:r>
            <w:r w:rsidRPr="00BE5CF6">
              <w:rPr>
                <w:rFonts w:cs="Arial"/>
                <w:color w:val="000000"/>
                <w:sz w:val="20"/>
                <w:szCs w:val="20"/>
              </w:rPr>
              <w:t>eference</w:t>
            </w:r>
          </w:p>
        </w:tc>
        <w:sdt>
          <w:sdtPr>
            <w:rPr>
              <w:rStyle w:val="Responseboxtext"/>
            </w:rPr>
            <w:id w:val="-927268053"/>
            <w:placeholder>
              <w:docPart w:val="23E026AFF3294E62BE301AF100012B1C"/>
            </w:placeholder>
            <w:showingPlcHdr/>
            <w:text/>
          </w:sdtPr>
          <w:sdtContent>
            <w:tc>
              <w:tcPr>
                <w:tcW w:w="4111" w:type="dxa"/>
                <w:gridSpan w:val="6"/>
                <w:tcBorders>
                  <w:left w:val="single" w:sz="4" w:space="0" w:color="auto"/>
                  <w:bottom w:val="single" w:sz="4" w:space="0" w:color="auto"/>
                  <w:right w:val="single" w:sz="4" w:space="0" w:color="auto"/>
                </w:tcBorders>
                <w:vAlign w:val="center"/>
              </w:tcPr>
              <w:p w14:paraId="757C3BB5" w14:textId="77777777" w:rsidR="00390016" w:rsidRPr="00F77607" w:rsidRDefault="0039001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3A0B7C13" w14:textId="77777777" w:rsidR="00390016" w:rsidRPr="007C08F6" w:rsidRDefault="00390016" w:rsidP="00390016">
            <w:pPr>
              <w:spacing w:before="120" w:after="60"/>
              <w:rPr>
                <w:rFonts w:cs="Arial"/>
                <w:sz w:val="20"/>
                <w:szCs w:val="20"/>
              </w:rPr>
            </w:pPr>
          </w:p>
        </w:tc>
      </w:tr>
      <w:tr w:rsidR="00390016" w:rsidRPr="002F53F4" w14:paraId="7F2CE52D" w14:textId="77777777" w:rsidTr="00CC43A0">
        <w:tc>
          <w:tcPr>
            <w:tcW w:w="9935" w:type="dxa"/>
            <w:gridSpan w:val="19"/>
          </w:tcPr>
          <w:p w14:paraId="55F04FA9" w14:textId="77777777" w:rsidR="00390016" w:rsidRPr="002F53F4" w:rsidRDefault="00390016" w:rsidP="00390016">
            <w:pPr>
              <w:pStyle w:val="Sectionheading"/>
              <w:rPr>
                <w:rFonts w:eastAsia="Calibri"/>
              </w:rPr>
            </w:pPr>
            <w:r>
              <w:rPr>
                <w:rFonts w:eastAsia="Calibri"/>
              </w:rPr>
              <w:t>2</w:t>
            </w:r>
            <w:r w:rsidRPr="002F53F4">
              <w:rPr>
                <w:rFonts w:eastAsia="Calibri"/>
              </w:rPr>
              <w:t xml:space="preserve"> </w:t>
            </w:r>
            <w:r>
              <w:rPr>
                <w:rFonts w:eastAsia="Calibri"/>
              </w:rPr>
              <w:t>Working out charges</w:t>
            </w:r>
          </w:p>
        </w:tc>
      </w:tr>
      <w:tr w:rsidR="00946682" w:rsidRPr="00946682" w14:paraId="19B76A4A" w14:textId="77777777" w:rsidTr="00CC43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7" w:type="dxa"/>
        </w:trPr>
        <w:tc>
          <w:tcPr>
            <w:tcW w:w="9928" w:type="dxa"/>
            <w:gridSpan w:val="18"/>
            <w:tcBorders>
              <w:top w:val="nil"/>
              <w:left w:val="nil"/>
              <w:bottom w:val="nil"/>
              <w:right w:val="nil"/>
            </w:tcBorders>
            <w:vAlign w:val="center"/>
          </w:tcPr>
          <w:p w14:paraId="23C00CCA" w14:textId="722292D3" w:rsidR="00946682" w:rsidRPr="00946682" w:rsidRDefault="00946682" w:rsidP="00946682">
            <w:pPr>
              <w:pStyle w:val="SubQuestion"/>
            </w:pPr>
            <w:r>
              <w:t>2</w:t>
            </w:r>
            <w:r w:rsidR="00EE11D0">
              <w:t>a</w:t>
            </w:r>
            <w:r>
              <w:t xml:space="preserve"> Does your application relate to a radioactive substances activity on a nuclear licensed site?</w:t>
            </w:r>
          </w:p>
        </w:tc>
      </w:tr>
      <w:tr w:rsidR="00946682" w:rsidRPr="00AF0BC1" w14:paraId="7355B5D6"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2C75689C" w14:textId="77777777" w:rsidR="00946682" w:rsidRPr="00AF0BC1" w:rsidRDefault="00946682" w:rsidP="00426BC7">
            <w:pPr>
              <w:pStyle w:val="Questiontext"/>
            </w:pPr>
            <w:r>
              <w:t>Yes</w:t>
            </w:r>
          </w:p>
        </w:tc>
        <w:sdt>
          <w:sdtPr>
            <w:id w:val="-19407135"/>
            <w14:checkbox>
              <w14:checked w14:val="0"/>
              <w14:checkedState w14:val="2612" w14:font="MS Gothic"/>
              <w14:uncheckedState w14:val="2610" w14:font="MS Gothic"/>
            </w14:checkbox>
          </w:sdtPr>
          <w:sdtContent>
            <w:tc>
              <w:tcPr>
                <w:tcW w:w="426" w:type="dxa"/>
                <w:tcBorders>
                  <w:top w:val="nil"/>
                  <w:left w:val="nil"/>
                  <w:bottom w:val="nil"/>
                  <w:right w:val="nil"/>
                </w:tcBorders>
                <w:vAlign w:val="center"/>
              </w:tcPr>
              <w:p w14:paraId="2F3AE657" w14:textId="0525BB2D" w:rsidR="00946682" w:rsidRPr="00676782" w:rsidRDefault="000870D2" w:rsidP="00426BC7">
                <w:pPr>
                  <w:pStyle w:val="Questiontext"/>
                  <w:rPr>
                    <w:i/>
                  </w:rPr>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01A35DE4" w14:textId="77777777" w:rsidR="00946682" w:rsidRPr="00946682" w:rsidRDefault="00946682" w:rsidP="00946682">
            <w:pPr>
              <w:pStyle w:val="Questiontext"/>
              <w:rPr>
                <w:i/>
                <w:highlight w:val="yellow"/>
              </w:rPr>
            </w:pPr>
            <w:r w:rsidRPr="00946682">
              <w:rPr>
                <w:i/>
              </w:rPr>
              <w:t>Go to section 4 (we will charge you on a time and materials basis)</w:t>
            </w:r>
          </w:p>
        </w:tc>
      </w:tr>
      <w:tr w:rsidR="00946682" w:rsidRPr="00AF0BC1" w14:paraId="7C91301F"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3A2DD3EC" w14:textId="77777777" w:rsidR="00946682" w:rsidRPr="00AF0BC1" w:rsidRDefault="00946682" w:rsidP="00426BC7">
            <w:pPr>
              <w:pStyle w:val="Questiontext"/>
            </w:pPr>
            <w:r>
              <w:t>No</w:t>
            </w:r>
          </w:p>
        </w:tc>
        <w:sdt>
          <w:sdtPr>
            <w:id w:val="-1112901529"/>
            <w14:checkbox>
              <w14:checked w14:val="0"/>
              <w14:checkedState w14:val="2612" w14:font="MS Gothic"/>
              <w14:uncheckedState w14:val="2610" w14:font="MS Gothic"/>
            </w14:checkbox>
          </w:sdtPr>
          <w:sdtContent>
            <w:tc>
              <w:tcPr>
                <w:tcW w:w="426" w:type="dxa"/>
                <w:tcBorders>
                  <w:top w:val="nil"/>
                  <w:left w:val="nil"/>
                  <w:bottom w:val="nil"/>
                  <w:right w:val="nil"/>
                </w:tcBorders>
                <w:vAlign w:val="center"/>
              </w:tcPr>
              <w:p w14:paraId="0B27C972" w14:textId="7B5ECE72" w:rsidR="00946682" w:rsidRPr="00AF0BC1" w:rsidRDefault="000870D2" w:rsidP="00426BC7">
                <w:pPr>
                  <w:pStyle w:val="Questiontext"/>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1067E38C" w14:textId="77777777" w:rsidR="00946682" w:rsidRPr="00D71559" w:rsidRDefault="00946682" w:rsidP="00426BC7">
            <w:pPr>
              <w:pStyle w:val="Questiontext"/>
              <w:rPr>
                <w:highlight w:val="yellow"/>
              </w:rPr>
            </w:pPr>
          </w:p>
        </w:tc>
      </w:tr>
      <w:tr w:rsidR="00946682" w:rsidRPr="00946682" w14:paraId="5D20EBCD" w14:textId="77777777" w:rsidTr="00CC43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7" w:type="dxa"/>
        </w:trPr>
        <w:tc>
          <w:tcPr>
            <w:tcW w:w="9928" w:type="dxa"/>
            <w:gridSpan w:val="18"/>
            <w:tcBorders>
              <w:top w:val="nil"/>
              <w:left w:val="nil"/>
              <w:bottom w:val="nil"/>
              <w:right w:val="nil"/>
            </w:tcBorders>
            <w:vAlign w:val="center"/>
          </w:tcPr>
          <w:p w14:paraId="68F0134A" w14:textId="2B6AF3E8" w:rsidR="00946682" w:rsidRPr="00946682" w:rsidRDefault="00946682" w:rsidP="00946682">
            <w:pPr>
              <w:pStyle w:val="SubQuestion"/>
            </w:pPr>
            <w:r>
              <w:t>2</w:t>
            </w:r>
            <w:r w:rsidR="00EE11D0">
              <w:t>b</w:t>
            </w:r>
            <w:r>
              <w:t xml:space="preserve"> Does your application relate to the disposal of solid low-level radioactive waste (including high-volume</w:t>
            </w:r>
          </w:p>
        </w:tc>
      </w:tr>
      <w:tr w:rsidR="00946682" w:rsidRPr="00AF0BC1" w14:paraId="7AF1529F"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53030338" w14:textId="77777777" w:rsidR="00946682" w:rsidRPr="00AF0BC1" w:rsidRDefault="00946682" w:rsidP="00426BC7">
            <w:pPr>
              <w:pStyle w:val="Questiontext"/>
            </w:pPr>
            <w:r>
              <w:t>Yes</w:t>
            </w:r>
          </w:p>
        </w:tc>
        <w:sdt>
          <w:sdtPr>
            <w:id w:val="-998957314"/>
            <w14:checkbox>
              <w14:checked w14:val="0"/>
              <w14:checkedState w14:val="2612" w14:font="MS Gothic"/>
              <w14:uncheckedState w14:val="2610" w14:font="MS Gothic"/>
            </w14:checkbox>
          </w:sdtPr>
          <w:sdtContent>
            <w:tc>
              <w:tcPr>
                <w:tcW w:w="426" w:type="dxa"/>
                <w:tcBorders>
                  <w:top w:val="nil"/>
                  <w:left w:val="nil"/>
                  <w:bottom w:val="nil"/>
                  <w:right w:val="nil"/>
                </w:tcBorders>
                <w:vAlign w:val="center"/>
              </w:tcPr>
              <w:p w14:paraId="359F5CD4" w14:textId="7A4B576B" w:rsidR="00946682" w:rsidRPr="00676782" w:rsidRDefault="000870D2" w:rsidP="00426BC7">
                <w:pPr>
                  <w:pStyle w:val="Questiontext"/>
                  <w:rPr>
                    <w:i/>
                  </w:rPr>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3DB8F08E" w14:textId="77777777" w:rsidR="00946682" w:rsidRPr="00946682" w:rsidRDefault="00946682" w:rsidP="00426BC7">
            <w:pPr>
              <w:pStyle w:val="Questiontext"/>
              <w:rPr>
                <w:highlight w:val="yellow"/>
              </w:rPr>
            </w:pPr>
            <w:r w:rsidRPr="00946682">
              <w:rPr>
                <w:i/>
              </w:rPr>
              <w:t>Go to section 4 (we will charge you on a time and materials basis)</w:t>
            </w:r>
          </w:p>
        </w:tc>
      </w:tr>
      <w:tr w:rsidR="00946682" w:rsidRPr="00AF0BC1" w14:paraId="79D4ED5E"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16FB9234" w14:textId="77777777" w:rsidR="00946682" w:rsidRPr="00AF0BC1" w:rsidRDefault="00946682" w:rsidP="00593E9B">
            <w:pPr>
              <w:pStyle w:val="Questiontext"/>
              <w:spacing w:after="240"/>
            </w:pPr>
            <w:r>
              <w:t>No</w:t>
            </w:r>
          </w:p>
        </w:tc>
        <w:sdt>
          <w:sdtPr>
            <w:id w:val="1177307329"/>
            <w14:checkbox>
              <w14:checked w14:val="0"/>
              <w14:checkedState w14:val="2612" w14:font="MS Gothic"/>
              <w14:uncheckedState w14:val="2610" w14:font="MS Gothic"/>
            </w14:checkbox>
          </w:sdtPr>
          <w:sdtContent>
            <w:tc>
              <w:tcPr>
                <w:tcW w:w="426" w:type="dxa"/>
                <w:tcBorders>
                  <w:top w:val="nil"/>
                  <w:left w:val="nil"/>
                  <w:bottom w:val="nil"/>
                  <w:right w:val="nil"/>
                </w:tcBorders>
                <w:vAlign w:val="center"/>
              </w:tcPr>
              <w:p w14:paraId="4C2492DB" w14:textId="261546E1" w:rsidR="00946682" w:rsidRPr="00AF0BC1" w:rsidRDefault="000870D2" w:rsidP="00593E9B">
                <w:pPr>
                  <w:pStyle w:val="Questiontext"/>
                  <w:spacing w:after="240"/>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3222BDB7" w14:textId="77777777" w:rsidR="00946682" w:rsidRPr="00946682" w:rsidRDefault="00946682" w:rsidP="00593E9B">
            <w:pPr>
              <w:pStyle w:val="Questiontext"/>
              <w:spacing w:after="240"/>
              <w:rPr>
                <w:i/>
                <w:highlight w:val="yellow"/>
              </w:rPr>
            </w:pPr>
            <w:r w:rsidRPr="00946682">
              <w:rPr>
                <w:i/>
              </w:rPr>
              <w:t>Fill in the table below</w:t>
            </w:r>
          </w:p>
        </w:tc>
      </w:tr>
      <w:tr w:rsidR="00946682" w:rsidRPr="00946682" w14:paraId="5A62AEEB" w14:textId="77777777" w:rsidTr="00D114B5">
        <w:trPr>
          <w:trHeight w:val="312"/>
        </w:trPr>
        <w:tc>
          <w:tcPr>
            <w:tcW w:w="3311" w:type="dxa"/>
            <w:gridSpan w:val="6"/>
            <w:tcBorders>
              <w:top w:val="single" w:sz="4" w:space="0" w:color="auto"/>
              <w:left w:val="single" w:sz="4" w:space="0" w:color="auto"/>
              <w:bottom w:val="single" w:sz="4" w:space="0" w:color="auto"/>
              <w:right w:val="single" w:sz="4" w:space="0" w:color="auto"/>
            </w:tcBorders>
          </w:tcPr>
          <w:p w14:paraId="78A331D2" w14:textId="77777777" w:rsidR="00946682" w:rsidRPr="00946682" w:rsidRDefault="00946682" w:rsidP="00946682">
            <w:pPr>
              <w:pStyle w:val="Questiontext"/>
              <w:spacing w:after="120"/>
              <w:rPr>
                <w:rFonts w:eastAsia="Calibri"/>
                <w:b/>
                <w:sz w:val="18"/>
                <w:szCs w:val="18"/>
              </w:rPr>
            </w:pPr>
            <w:r w:rsidRPr="00946682">
              <w:rPr>
                <w:rFonts w:eastAsia="Calibri"/>
                <w:b/>
                <w:sz w:val="18"/>
                <w:szCs w:val="18"/>
              </w:rPr>
              <w:t>RSR Permit type (see note 1)</w:t>
            </w:r>
          </w:p>
        </w:tc>
        <w:tc>
          <w:tcPr>
            <w:tcW w:w="3312" w:type="dxa"/>
            <w:gridSpan w:val="6"/>
            <w:tcBorders>
              <w:top w:val="single" w:sz="4" w:space="0" w:color="auto"/>
              <w:left w:val="single" w:sz="4" w:space="0" w:color="auto"/>
              <w:bottom w:val="single" w:sz="4" w:space="0" w:color="auto"/>
              <w:right w:val="single" w:sz="4" w:space="0" w:color="auto"/>
            </w:tcBorders>
          </w:tcPr>
          <w:p w14:paraId="27BB3D1A" w14:textId="77777777" w:rsidR="00946682" w:rsidRPr="00946682" w:rsidRDefault="00946682" w:rsidP="00946682">
            <w:pPr>
              <w:pStyle w:val="Questiontext"/>
              <w:spacing w:after="120"/>
              <w:rPr>
                <w:rFonts w:eastAsia="Calibri"/>
                <w:b/>
                <w:sz w:val="18"/>
                <w:szCs w:val="18"/>
              </w:rPr>
            </w:pPr>
            <w:r w:rsidRPr="00946682">
              <w:rPr>
                <w:rFonts w:eastAsia="Calibri"/>
                <w:b/>
                <w:sz w:val="18"/>
                <w:szCs w:val="18"/>
              </w:rPr>
              <w:t>Application type (see note 2)</w:t>
            </w:r>
          </w:p>
        </w:tc>
        <w:tc>
          <w:tcPr>
            <w:tcW w:w="3312" w:type="dxa"/>
            <w:gridSpan w:val="7"/>
            <w:tcBorders>
              <w:top w:val="single" w:sz="4" w:space="0" w:color="auto"/>
              <w:left w:val="single" w:sz="4" w:space="0" w:color="auto"/>
              <w:bottom w:val="single" w:sz="4" w:space="0" w:color="auto"/>
              <w:right w:val="single" w:sz="4" w:space="0" w:color="auto"/>
            </w:tcBorders>
          </w:tcPr>
          <w:p w14:paraId="5523D301" w14:textId="77777777" w:rsidR="00946682" w:rsidRPr="00946682" w:rsidRDefault="00946682" w:rsidP="00946682">
            <w:pPr>
              <w:pStyle w:val="Questiontext"/>
              <w:spacing w:after="120"/>
              <w:rPr>
                <w:rFonts w:eastAsia="Calibri"/>
                <w:b/>
                <w:sz w:val="18"/>
                <w:szCs w:val="18"/>
              </w:rPr>
            </w:pPr>
            <w:r w:rsidRPr="00946682">
              <w:rPr>
                <w:rFonts w:eastAsia="Calibri"/>
                <w:b/>
                <w:sz w:val="18"/>
                <w:szCs w:val="18"/>
              </w:rPr>
              <w:t>Charges due (£) (see note 3)</w:t>
            </w:r>
          </w:p>
        </w:tc>
      </w:tr>
      <w:tr w:rsidR="00946682" w:rsidRPr="00946682" w14:paraId="275B6329" w14:textId="77777777" w:rsidTr="00CC43A0">
        <w:trPr>
          <w:trHeight w:val="661"/>
        </w:trPr>
        <w:sdt>
          <w:sdtPr>
            <w:rPr>
              <w:rStyle w:val="Responseboxtext"/>
              <w:rFonts w:eastAsia="Calibri"/>
              <w:sz w:val="18"/>
              <w:szCs w:val="18"/>
            </w:rPr>
            <w:id w:val="-1136253940"/>
            <w:placeholder>
              <w:docPart w:val="DF5791D4DF734869A65681B3CCE7BDF4"/>
            </w:placeholder>
            <w:showingPlcHdr/>
            <w:text/>
          </w:sdtPr>
          <w:sdtEndPr>
            <w:rPr>
              <w:rStyle w:val="DefaultParagraphFont"/>
              <w:lang w:eastAsia="en-GB"/>
            </w:rPr>
          </w:sdtEndPr>
          <w:sdtContent>
            <w:tc>
              <w:tcPr>
                <w:tcW w:w="3311" w:type="dxa"/>
                <w:gridSpan w:val="6"/>
                <w:tcBorders>
                  <w:top w:val="single" w:sz="4" w:space="0" w:color="auto"/>
                  <w:left w:val="single" w:sz="4" w:space="0" w:color="auto"/>
                  <w:bottom w:val="single" w:sz="4" w:space="0" w:color="auto"/>
                  <w:right w:val="single" w:sz="4" w:space="0" w:color="auto"/>
                </w:tcBorders>
              </w:tcPr>
              <w:p w14:paraId="16DD5A3F" w14:textId="77777777" w:rsidR="00946682" w:rsidRPr="00946682" w:rsidRDefault="00946682" w:rsidP="007D5286">
                <w:pPr>
                  <w:pStyle w:val="Questiontext"/>
                  <w:spacing w:after="240"/>
                  <w:rPr>
                    <w:rFonts w:eastAsia="Calibri"/>
                    <w:sz w:val="18"/>
                    <w:szCs w:val="18"/>
                  </w:rPr>
                </w:pPr>
                <w:r w:rsidRPr="00946682">
                  <w:rPr>
                    <w:rStyle w:val="Responseboxtext"/>
                    <w:b/>
                    <w:sz w:val="18"/>
                    <w:szCs w:val="18"/>
                  </w:rPr>
                  <w:t xml:space="preserve">                                                </w:t>
                </w:r>
              </w:p>
            </w:tc>
          </w:sdtContent>
        </w:sdt>
        <w:sdt>
          <w:sdtPr>
            <w:rPr>
              <w:rStyle w:val="Responseboxtext"/>
              <w:rFonts w:eastAsia="Calibri"/>
              <w:sz w:val="18"/>
              <w:szCs w:val="18"/>
            </w:rPr>
            <w:id w:val="-185444251"/>
            <w:placeholder>
              <w:docPart w:val="0972D35CF2A842EA8BB64C2193A09CFC"/>
            </w:placeholder>
            <w:showingPlcHdr/>
            <w:text/>
          </w:sdtPr>
          <w:sdtEndPr>
            <w:rPr>
              <w:rStyle w:val="DefaultParagraphFont"/>
              <w:lang w:eastAsia="en-GB"/>
            </w:rPr>
          </w:sdtEndPr>
          <w:sdtContent>
            <w:tc>
              <w:tcPr>
                <w:tcW w:w="3312" w:type="dxa"/>
                <w:gridSpan w:val="6"/>
                <w:tcBorders>
                  <w:top w:val="single" w:sz="4" w:space="0" w:color="auto"/>
                  <w:left w:val="single" w:sz="4" w:space="0" w:color="auto"/>
                  <w:bottom w:val="single" w:sz="4" w:space="0" w:color="auto"/>
                  <w:right w:val="single" w:sz="4" w:space="0" w:color="auto"/>
                </w:tcBorders>
              </w:tcPr>
              <w:p w14:paraId="44DBD371" w14:textId="77777777" w:rsidR="00946682" w:rsidRPr="00946682" w:rsidRDefault="00946682" w:rsidP="007D5286">
                <w:pPr>
                  <w:pStyle w:val="Questiontext"/>
                  <w:spacing w:after="240"/>
                  <w:rPr>
                    <w:rFonts w:eastAsia="Calibri"/>
                    <w:sz w:val="18"/>
                    <w:szCs w:val="18"/>
                  </w:rPr>
                </w:pPr>
                <w:r w:rsidRPr="00946682">
                  <w:rPr>
                    <w:rStyle w:val="Responseboxtext"/>
                    <w:b/>
                    <w:sz w:val="18"/>
                    <w:szCs w:val="18"/>
                  </w:rPr>
                  <w:t xml:space="preserve">                                                </w:t>
                </w:r>
              </w:p>
            </w:tc>
          </w:sdtContent>
        </w:sdt>
        <w:sdt>
          <w:sdtPr>
            <w:rPr>
              <w:rStyle w:val="Responseboxtext"/>
              <w:rFonts w:eastAsia="Calibri"/>
              <w:sz w:val="18"/>
              <w:szCs w:val="18"/>
            </w:rPr>
            <w:id w:val="1965540459"/>
            <w:placeholder>
              <w:docPart w:val="A779FDFBFF564A9CA1C938E248C3A1C0"/>
            </w:placeholder>
            <w:showingPlcHdr/>
            <w:text/>
          </w:sdtPr>
          <w:sdtEndPr>
            <w:rPr>
              <w:rStyle w:val="DefaultParagraphFont"/>
              <w:lang w:eastAsia="en-GB"/>
            </w:rPr>
          </w:sdtEndPr>
          <w:sdtContent>
            <w:tc>
              <w:tcPr>
                <w:tcW w:w="3312" w:type="dxa"/>
                <w:gridSpan w:val="7"/>
                <w:tcBorders>
                  <w:top w:val="single" w:sz="4" w:space="0" w:color="auto"/>
                  <w:left w:val="single" w:sz="4" w:space="0" w:color="auto"/>
                  <w:bottom w:val="single" w:sz="4" w:space="0" w:color="auto"/>
                  <w:right w:val="single" w:sz="4" w:space="0" w:color="auto"/>
                </w:tcBorders>
              </w:tcPr>
              <w:p w14:paraId="404B6480" w14:textId="77777777" w:rsidR="00946682" w:rsidRPr="00946682" w:rsidRDefault="00946682" w:rsidP="007D5286">
                <w:pPr>
                  <w:pStyle w:val="Questiontext"/>
                  <w:spacing w:after="240"/>
                  <w:rPr>
                    <w:rFonts w:eastAsia="Calibri"/>
                    <w:sz w:val="18"/>
                    <w:szCs w:val="18"/>
                  </w:rPr>
                </w:pPr>
                <w:r w:rsidRPr="00946682">
                  <w:rPr>
                    <w:rStyle w:val="Responseboxtext"/>
                    <w:b/>
                    <w:sz w:val="18"/>
                    <w:szCs w:val="18"/>
                  </w:rPr>
                  <w:t xml:space="preserve">                                                </w:t>
                </w:r>
              </w:p>
            </w:tc>
          </w:sdtContent>
        </w:sdt>
      </w:tr>
      <w:tr w:rsidR="00946682" w:rsidRPr="00D114B5" w14:paraId="7B3EFDE7" w14:textId="77777777" w:rsidTr="00CC43A0">
        <w:tc>
          <w:tcPr>
            <w:tcW w:w="9935" w:type="dxa"/>
            <w:gridSpan w:val="19"/>
            <w:tcBorders>
              <w:top w:val="single" w:sz="4" w:space="0" w:color="auto"/>
            </w:tcBorders>
          </w:tcPr>
          <w:p w14:paraId="77F7DB81" w14:textId="3CF85930" w:rsidR="00946682" w:rsidRPr="00D114B5" w:rsidRDefault="00946682" w:rsidP="00CC43A0">
            <w:pPr>
              <w:pStyle w:val="Questiontext"/>
              <w:rPr>
                <w:sz w:val="18"/>
                <w:szCs w:val="18"/>
              </w:rPr>
            </w:pPr>
            <w:r w:rsidRPr="00D114B5">
              <w:rPr>
                <w:sz w:val="18"/>
                <w:szCs w:val="18"/>
              </w:rPr>
              <w:t>Note 1</w:t>
            </w:r>
            <w:r w:rsidRPr="008F7A61">
              <w:rPr>
                <w:rStyle w:val="Hyperlink"/>
                <w:color w:val="auto"/>
                <w:sz w:val="18"/>
                <w:szCs w:val="18"/>
                <w:u w:val="none"/>
              </w:rPr>
              <w:t>:</w:t>
            </w:r>
            <w:r w:rsidRPr="008F7A61">
              <w:rPr>
                <w:sz w:val="18"/>
                <w:szCs w:val="18"/>
              </w:rPr>
              <w:t xml:space="preserve"> A – H as described in the </w:t>
            </w:r>
            <w:r w:rsidR="0096682B" w:rsidRPr="008F7A61">
              <w:rPr>
                <w:sz w:val="18"/>
                <w:szCs w:val="18"/>
              </w:rPr>
              <w:t>Part RSR-F Guidance</w:t>
            </w:r>
            <w:r w:rsidRPr="008F7A61">
              <w:rPr>
                <w:sz w:val="18"/>
                <w:szCs w:val="18"/>
              </w:rPr>
              <w:t xml:space="preserve">. </w:t>
            </w:r>
          </w:p>
          <w:p w14:paraId="7AACEC3B" w14:textId="77777777" w:rsidR="00946682" w:rsidRPr="00D114B5" w:rsidRDefault="00946682" w:rsidP="00CC43A0">
            <w:pPr>
              <w:pStyle w:val="Questiontext"/>
              <w:rPr>
                <w:sz w:val="18"/>
                <w:szCs w:val="18"/>
              </w:rPr>
            </w:pPr>
            <w:r w:rsidRPr="00D114B5">
              <w:rPr>
                <w:sz w:val="18"/>
                <w:szCs w:val="18"/>
              </w:rPr>
              <w:t>Note 2</w:t>
            </w:r>
            <w:r w:rsidRPr="00D114B5">
              <w:rPr>
                <w:rStyle w:val="Hyperlink"/>
                <w:color w:val="auto"/>
                <w:sz w:val="18"/>
                <w:szCs w:val="18"/>
                <w:u w:val="none"/>
              </w:rPr>
              <w:t>:</w:t>
            </w:r>
            <w:r w:rsidRPr="00D114B5">
              <w:rPr>
                <w:sz w:val="18"/>
                <w:szCs w:val="18"/>
              </w:rPr>
              <w:t xml:space="preserve"> New, variation, transfer or surrender. </w:t>
            </w:r>
          </w:p>
          <w:p w14:paraId="56EF83C0" w14:textId="77777777" w:rsidR="00593E9B" w:rsidRPr="00D114B5" w:rsidRDefault="00593E9B" w:rsidP="00CC43A0">
            <w:pPr>
              <w:pStyle w:val="Questiontext"/>
              <w:rPr>
                <w:sz w:val="18"/>
                <w:szCs w:val="18"/>
              </w:rPr>
            </w:pPr>
            <w:r w:rsidRPr="00D114B5">
              <w:rPr>
                <w:sz w:val="18"/>
                <w:szCs w:val="18"/>
              </w:rPr>
              <w:t>Note 3</w:t>
            </w:r>
            <w:r w:rsidRPr="00D114B5">
              <w:rPr>
                <w:rStyle w:val="Hyperlink"/>
                <w:color w:val="auto"/>
                <w:sz w:val="18"/>
                <w:szCs w:val="18"/>
                <w:u w:val="none"/>
              </w:rPr>
              <w:t>:</w:t>
            </w:r>
            <w:r w:rsidRPr="00D114B5">
              <w:rPr>
                <w:sz w:val="18"/>
                <w:szCs w:val="18"/>
              </w:rPr>
              <w:t xml:space="preserve"> As specified in the charging scheme guidance. Please print or copy this page as confirmation of the</w:t>
            </w:r>
          </w:p>
          <w:p w14:paraId="3D9E4161" w14:textId="77777777" w:rsidR="00946682" w:rsidRPr="00D114B5" w:rsidRDefault="00946682" w:rsidP="00CC43A0">
            <w:pPr>
              <w:pStyle w:val="Questiontext"/>
              <w:rPr>
                <w:rFonts w:eastAsia="Calibri"/>
                <w:sz w:val="18"/>
                <w:szCs w:val="18"/>
              </w:rPr>
            </w:pPr>
            <w:r w:rsidRPr="00D114B5">
              <w:rPr>
                <w:sz w:val="18"/>
                <w:szCs w:val="18"/>
              </w:rPr>
              <w:t>application charge payable and for use in raising the payment. We will not be sending you an invoice to cover this charge.</w:t>
            </w:r>
          </w:p>
        </w:tc>
      </w:tr>
      <w:tr w:rsidR="00063B7A" w:rsidRPr="00CC43A0" w14:paraId="124C61D3" w14:textId="77777777" w:rsidTr="00CC43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7" w:type="dxa"/>
        </w:trPr>
        <w:tc>
          <w:tcPr>
            <w:tcW w:w="9928" w:type="dxa"/>
            <w:gridSpan w:val="18"/>
            <w:tcBorders>
              <w:top w:val="nil"/>
              <w:left w:val="nil"/>
              <w:bottom w:val="nil"/>
              <w:right w:val="nil"/>
            </w:tcBorders>
            <w:vAlign w:val="center"/>
          </w:tcPr>
          <w:p w14:paraId="3A9F74B0" w14:textId="77777777" w:rsidR="00063B7A" w:rsidRPr="00CC43A0" w:rsidRDefault="00CC43A0" w:rsidP="00CC43A0">
            <w:pPr>
              <w:pStyle w:val="SubQuestion"/>
            </w:pPr>
            <w:r w:rsidRPr="00CC43A0">
              <w:t>2e If your permit type is A, is each source you hold a gaseous tritium light device?</w:t>
            </w:r>
          </w:p>
        </w:tc>
      </w:tr>
      <w:tr w:rsidR="00063B7A" w:rsidRPr="00AF0BC1" w14:paraId="74B55D16"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1751A5FC" w14:textId="77777777" w:rsidR="00063B7A" w:rsidRPr="00AF0BC1" w:rsidRDefault="00063B7A" w:rsidP="00426BC7">
            <w:pPr>
              <w:pStyle w:val="Questiontext"/>
            </w:pPr>
            <w:r>
              <w:t>Yes</w:t>
            </w:r>
          </w:p>
        </w:tc>
        <w:sdt>
          <w:sdtPr>
            <w:id w:val="-860053706"/>
            <w14:checkbox>
              <w14:checked w14:val="0"/>
              <w14:checkedState w14:val="2612" w14:font="MS Gothic"/>
              <w14:uncheckedState w14:val="2610" w14:font="MS Gothic"/>
            </w14:checkbox>
          </w:sdtPr>
          <w:sdtContent>
            <w:tc>
              <w:tcPr>
                <w:tcW w:w="426" w:type="dxa"/>
                <w:tcBorders>
                  <w:top w:val="nil"/>
                  <w:left w:val="nil"/>
                  <w:bottom w:val="nil"/>
                  <w:right w:val="nil"/>
                </w:tcBorders>
                <w:vAlign w:val="center"/>
              </w:tcPr>
              <w:p w14:paraId="32596F38" w14:textId="554D601D" w:rsidR="00063B7A" w:rsidRPr="00676782" w:rsidRDefault="000870D2" w:rsidP="00426BC7">
                <w:pPr>
                  <w:pStyle w:val="Questiontext"/>
                  <w:rPr>
                    <w:i/>
                  </w:rPr>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2C0C7370" w14:textId="77777777" w:rsidR="00063B7A" w:rsidRPr="00CC43A0" w:rsidRDefault="00CC43A0" w:rsidP="00CC43A0">
            <w:pPr>
              <w:pStyle w:val="Questiontext"/>
              <w:rPr>
                <w:i/>
                <w:highlight w:val="yellow"/>
              </w:rPr>
            </w:pPr>
            <w:r w:rsidRPr="00CC43A0">
              <w:rPr>
                <w:i/>
              </w:rPr>
              <w:t>(this does not affect the application fee but may affect your subsistence charge)</w:t>
            </w:r>
          </w:p>
        </w:tc>
      </w:tr>
      <w:tr w:rsidR="00063B7A" w:rsidRPr="00AF0BC1" w14:paraId="35FBFF88"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6CC1072E" w14:textId="77777777" w:rsidR="00063B7A" w:rsidRPr="00AF0BC1" w:rsidRDefault="00063B7A" w:rsidP="00426BC7">
            <w:pPr>
              <w:pStyle w:val="Questiontext"/>
            </w:pPr>
            <w:r>
              <w:t>No</w:t>
            </w:r>
          </w:p>
        </w:tc>
        <w:sdt>
          <w:sdtPr>
            <w:id w:val="1179475013"/>
            <w14:checkbox>
              <w14:checked w14:val="0"/>
              <w14:checkedState w14:val="2612" w14:font="MS Gothic"/>
              <w14:uncheckedState w14:val="2610" w14:font="MS Gothic"/>
            </w14:checkbox>
          </w:sdtPr>
          <w:sdtContent>
            <w:tc>
              <w:tcPr>
                <w:tcW w:w="426" w:type="dxa"/>
                <w:tcBorders>
                  <w:top w:val="nil"/>
                  <w:left w:val="nil"/>
                  <w:bottom w:val="nil"/>
                  <w:right w:val="nil"/>
                </w:tcBorders>
                <w:vAlign w:val="center"/>
              </w:tcPr>
              <w:p w14:paraId="443D6905" w14:textId="47CC3DDE" w:rsidR="00063B7A" w:rsidRPr="00AF0BC1" w:rsidRDefault="000870D2" w:rsidP="00426BC7">
                <w:pPr>
                  <w:pStyle w:val="Questiontext"/>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02F2C1A8" w14:textId="77777777" w:rsidR="00063B7A" w:rsidRPr="00D71559" w:rsidRDefault="00063B7A" w:rsidP="00426BC7">
            <w:pPr>
              <w:pStyle w:val="Questiontext"/>
              <w:rPr>
                <w:highlight w:val="yellow"/>
              </w:rPr>
            </w:pPr>
          </w:p>
        </w:tc>
      </w:tr>
      <w:tr w:rsidR="00CC43A0" w:rsidRPr="00CC43A0" w14:paraId="1242D400" w14:textId="77777777" w:rsidTr="00CC43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7" w:type="dxa"/>
        </w:trPr>
        <w:tc>
          <w:tcPr>
            <w:tcW w:w="9928" w:type="dxa"/>
            <w:gridSpan w:val="18"/>
            <w:tcBorders>
              <w:top w:val="nil"/>
              <w:left w:val="nil"/>
              <w:bottom w:val="nil"/>
              <w:right w:val="nil"/>
            </w:tcBorders>
            <w:vAlign w:val="center"/>
          </w:tcPr>
          <w:p w14:paraId="1F86D269" w14:textId="77777777" w:rsidR="00CC43A0" w:rsidRPr="00FF6ADD" w:rsidRDefault="00CC43A0" w:rsidP="00CC43A0">
            <w:pPr>
              <w:pStyle w:val="SubQuestion"/>
              <w:spacing w:after="120"/>
              <w:rPr>
                <w:highlight w:val="cyan"/>
              </w:rPr>
            </w:pPr>
            <w:r w:rsidRPr="008F7A61">
              <w:t>2f If you are claiming the reduced fee for a ‘minor technical’ variation (permit types D, G and H only), give your reasons</w:t>
            </w:r>
          </w:p>
        </w:tc>
      </w:tr>
      <w:tr w:rsidR="00CC43A0" w:rsidRPr="00AF0BC1" w14:paraId="28B5473B"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9928" w:type="dxa"/>
            <w:gridSpan w:val="18"/>
            <w:tcBorders>
              <w:top w:val="single" w:sz="4" w:space="0" w:color="auto"/>
              <w:left w:val="single" w:sz="4" w:space="0" w:color="auto"/>
              <w:bottom w:val="single" w:sz="4" w:space="0" w:color="auto"/>
              <w:right w:val="single" w:sz="4" w:space="0" w:color="auto"/>
            </w:tcBorders>
            <w:vAlign w:val="center"/>
          </w:tcPr>
          <w:p w14:paraId="28CBACEA" w14:textId="77777777" w:rsidR="00CC43A0" w:rsidRPr="00F02900" w:rsidRDefault="00CC43A0" w:rsidP="00426BC7">
            <w:pPr>
              <w:pStyle w:val="SubQuestion"/>
              <w:rPr>
                <w:sz w:val="18"/>
                <w:szCs w:val="18"/>
              </w:rPr>
            </w:pPr>
            <w:r w:rsidRPr="00F02900">
              <w:rPr>
                <w:sz w:val="18"/>
                <w:szCs w:val="18"/>
              </w:rPr>
              <w:t>Explanation</w:t>
            </w:r>
          </w:p>
        </w:tc>
      </w:tr>
      <w:tr w:rsidR="00CC43A0" w:rsidRPr="00AF0BC1" w14:paraId="6A04F464"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1869"/>
        </w:trPr>
        <w:sdt>
          <w:sdtPr>
            <w:rPr>
              <w:rStyle w:val="Responseboxtext"/>
            </w:rPr>
            <w:id w:val="1032154779"/>
            <w:placeholder>
              <w:docPart w:val="BBBC00049D5E41678676376BD6E14788"/>
            </w:placeholder>
            <w:showingPlcHdr/>
            <w:text/>
          </w:sdtPr>
          <w:sdtContent>
            <w:tc>
              <w:tcPr>
                <w:tcW w:w="9928" w:type="dxa"/>
                <w:gridSpan w:val="18"/>
                <w:tcBorders>
                  <w:top w:val="single" w:sz="4" w:space="0" w:color="auto"/>
                  <w:left w:val="single" w:sz="4" w:space="0" w:color="auto"/>
                  <w:bottom w:val="single" w:sz="4" w:space="0" w:color="auto"/>
                  <w:right w:val="single" w:sz="4" w:space="0" w:color="auto"/>
                </w:tcBorders>
              </w:tcPr>
              <w:p w14:paraId="4D7A5B14" w14:textId="3B2180E2" w:rsidR="00CC43A0" w:rsidRPr="00183560" w:rsidRDefault="000870D2" w:rsidP="00426BC7">
                <w:pPr>
                  <w:pStyle w:val="Questiontext"/>
                </w:pPr>
                <w:ins w:id="0" w:author="Soper, Alison" w:date="2026-01-06T17:38:00Z" w16du:dateUtc="2026-01-06T17:38:00Z">
                  <w:r>
                    <w:rPr>
                      <w:rStyle w:val="Responseboxtext"/>
                    </w:rPr>
                    <w:t xml:space="preserve">                                      </w:t>
                  </w:r>
                </w:ins>
              </w:p>
            </w:tc>
          </w:sdtContent>
        </w:sdt>
      </w:tr>
      <w:tr w:rsidR="00CC43A0" w:rsidRPr="00CC43A0" w14:paraId="0B4B8F25" w14:textId="77777777" w:rsidTr="00426B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7" w:type="dxa"/>
        </w:trPr>
        <w:tc>
          <w:tcPr>
            <w:tcW w:w="9928" w:type="dxa"/>
            <w:gridSpan w:val="18"/>
            <w:tcBorders>
              <w:top w:val="nil"/>
              <w:left w:val="nil"/>
              <w:bottom w:val="nil"/>
              <w:right w:val="nil"/>
            </w:tcBorders>
            <w:vAlign w:val="center"/>
          </w:tcPr>
          <w:p w14:paraId="5B209045" w14:textId="77777777" w:rsidR="00CC43A0" w:rsidRPr="00CC43A0" w:rsidRDefault="00CC43A0" w:rsidP="00CC43A0">
            <w:pPr>
              <w:pStyle w:val="SubQuestion"/>
            </w:pPr>
            <w:r w:rsidRPr="00CC43A0">
              <w:t>2g If you are claiming the reduced fee for a surrender application (permit types G and H only), give your reasons</w:t>
            </w:r>
          </w:p>
        </w:tc>
      </w:tr>
      <w:tr w:rsidR="00CC43A0" w:rsidRPr="00AF0BC1" w14:paraId="7FA2A241" w14:textId="77777777" w:rsidTr="00426B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9928" w:type="dxa"/>
            <w:gridSpan w:val="18"/>
            <w:tcBorders>
              <w:top w:val="single" w:sz="4" w:space="0" w:color="auto"/>
              <w:left w:val="single" w:sz="4" w:space="0" w:color="auto"/>
              <w:bottom w:val="single" w:sz="4" w:space="0" w:color="auto"/>
              <w:right w:val="single" w:sz="4" w:space="0" w:color="auto"/>
            </w:tcBorders>
            <w:vAlign w:val="center"/>
          </w:tcPr>
          <w:p w14:paraId="6CBF3D61" w14:textId="77777777" w:rsidR="00CC43A0" w:rsidRPr="00F02900" w:rsidRDefault="00CC43A0" w:rsidP="00426BC7">
            <w:pPr>
              <w:pStyle w:val="SubQuestion"/>
              <w:rPr>
                <w:sz w:val="18"/>
                <w:szCs w:val="18"/>
              </w:rPr>
            </w:pPr>
            <w:r w:rsidRPr="00F02900">
              <w:rPr>
                <w:sz w:val="18"/>
                <w:szCs w:val="18"/>
              </w:rPr>
              <w:t>Explanation</w:t>
            </w:r>
          </w:p>
        </w:tc>
      </w:tr>
      <w:tr w:rsidR="00CC43A0" w:rsidRPr="00AF0BC1" w14:paraId="76389C28" w14:textId="77777777" w:rsidTr="00426B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1869"/>
        </w:trPr>
        <w:sdt>
          <w:sdtPr>
            <w:rPr>
              <w:rStyle w:val="Responseboxtext"/>
            </w:rPr>
            <w:id w:val="711859451"/>
            <w:placeholder>
              <w:docPart w:val="B242CF36AF764000A69EE24CA245B74F"/>
            </w:placeholder>
            <w:showingPlcHdr/>
            <w:text/>
          </w:sdtPr>
          <w:sdtContent>
            <w:tc>
              <w:tcPr>
                <w:tcW w:w="9928" w:type="dxa"/>
                <w:gridSpan w:val="18"/>
                <w:tcBorders>
                  <w:top w:val="single" w:sz="4" w:space="0" w:color="auto"/>
                  <w:left w:val="single" w:sz="4" w:space="0" w:color="auto"/>
                  <w:bottom w:val="single" w:sz="4" w:space="0" w:color="auto"/>
                  <w:right w:val="single" w:sz="4" w:space="0" w:color="auto"/>
                </w:tcBorders>
              </w:tcPr>
              <w:p w14:paraId="1D3786BC" w14:textId="77777777" w:rsidR="00CC43A0" w:rsidRPr="00183560" w:rsidRDefault="00CC43A0" w:rsidP="00426BC7">
                <w:pPr>
                  <w:pStyle w:val="Questiontext"/>
                </w:pPr>
                <w:r>
                  <w:rPr>
                    <w:rStyle w:val="Responseboxtext"/>
                  </w:rPr>
                  <w:t xml:space="preserve">                                      </w:t>
                </w:r>
              </w:p>
            </w:tc>
          </w:sdtContent>
        </w:sdt>
      </w:tr>
      <w:tr w:rsidR="00764344" w:rsidRPr="002F53F4" w14:paraId="4270767E" w14:textId="77777777" w:rsidTr="00CC43A0">
        <w:tc>
          <w:tcPr>
            <w:tcW w:w="9935" w:type="dxa"/>
            <w:gridSpan w:val="19"/>
          </w:tcPr>
          <w:p w14:paraId="74CB9DC5" w14:textId="77777777" w:rsidR="00764344" w:rsidRPr="002F53F4" w:rsidRDefault="00764344" w:rsidP="00764344">
            <w:pPr>
              <w:pStyle w:val="Sectionheading"/>
              <w:rPr>
                <w:rFonts w:eastAsia="Calibri"/>
              </w:rPr>
            </w:pPr>
            <w:r>
              <w:rPr>
                <w:rFonts w:eastAsia="Calibri"/>
              </w:rPr>
              <w:t>3</w:t>
            </w:r>
            <w:r w:rsidRPr="002F53F4">
              <w:rPr>
                <w:rFonts w:eastAsia="Calibri"/>
              </w:rPr>
              <w:t xml:space="preserve"> Payment</w:t>
            </w:r>
          </w:p>
        </w:tc>
      </w:tr>
      <w:tr w:rsidR="00CC43A0" w:rsidRPr="002F53F4" w14:paraId="3BF9D5CB" w14:textId="77777777" w:rsidTr="00CC43A0">
        <w:tc>
          <w:tcPr>
            <w:tcW w:w="9935" w:type="dxa"/>
            <w:gridSpan w:val="19"/>
          </w:tcPr>
          <w:p w14:paraId="6F7E9736" w14:textId="77777777" w:rsidR="00CC43A0" w:rsidRDefault="00CC43A0" w:rsidP="00CC43A0">
            <w:pPr>
              <w:pStyle w:val="Questiontext"/>
            </w:pPr>
            <w:r w:rsidRPr="00CC43A0">
              <w:rPr>
                <w:b/>
              </w:rPr>
              <w:t>Important:</w:t>
            </w:r>
            <w:r>
              <w:t xml:space="preserve"> The fields below are mandatory. If you do not complete this section in full your application will be treated as ‘not received’ and may be sent back to you. </w:t>
            </w:r>
          </w:p>
          <w:p w14:paraId="667BF1D8" w14:textId="77777777" w:rsidR="00CC43A0" w:rsidRDefault="00CC43A0" w:rsidP="00CC43A0">
            <w:pPr>
              <w:pStyle w:val="Questiontext"/>
              <w:rPr>
                <w:rFonts w:eastAsia="Calibri"/>
              </w:rPr>
            </w:pPr>
            <w:r>
              <w:t>In order for us to process your application, please ensure you answer all questions correctly.</w:t>
            </w:r>
          </w:p>
        </w:tc>
      </w:tr>
      <w:tr w:rsidR="00764344" w:rsidRPr="007C08F6" w14:paraId="590FCAD9" w14:textId="77777777" w:rsidTr="00CC43A0">
        <w:trPr>
          <w:trHeight w:val="348"/>
        </w:trPr>
        <w:tc>
          <w:tcPr>
            <w:tcW w:w="9935" w:type="dxa"/>
            <w:gridSpan w:val="19"/>
          </w:tcPr>
          <w:p w14:paraId="7A8B9CEB" w14:textId="77777777" w:rsidR="00764344" w:rsidRPr="00013B62" w:rsidRDefault="00A9322A" w:rsidP="00A9322A">
            <w:pPr>
              <w:autoSpaceDE w:val="0"/>
              <w:autoSpaceDN w:val="0"/>
              <w:adjustRightInd w:val="0"/>
              <w:spacing w:before="120" w:after="60"/>
              <w:rPr>
                <w:rFonts w:cs="Arial"/>
                <w:b/>
                <w:bCs/>
                <w:sz w:val="20"/>
                <w:szCs w:val="20"/>
              </w:rPr>
            </w:pPr>
            <w:r>
              <w:rPr>
                <w:rFonts w:cs="Arial"/>
                <w:b/>
                <w:bCs/>
                <w:sz w:val="20"/>
                <w:szCs w:val="20"/>
              </w:rPr>
              <w:t>3a</w:t>
            </w:r>
            <w:r w:rsidR="00764344" w:rsidRPr="00013B62">
              <w:rPr>
                <w:rFonts w:cs="Arial"/>
                <w:b/>
                <w:bCs/>
                <w:sz w:val="20"/>
                <w:szCs w:val="20"/>
              </w:rPr>
              <w:t xml:space="preserve"> </w:t>
            </w:r>
            <w:r>
              <w:rPr>
                <w:rFonts w:cs="Arial"/>
                <w:b/>
                <w:bCs/>
                <w:sz w:val="20"/>
                <w:szCs w:val="20"/>
              </w:rPr>
              <w:t>How do you want to pay?</w:t>
            </w:r>
          </w:p>
        </w:tc>
      </w:tr>
      <w:tr w:rsidR="00764344" w:rsidRPr="007C08F6" w14:paraId="013D223F" w14:textId="77777777" w:rsidTr="00CC43A0">
        <w:tc>
          <w:tcPr>
            <w:tcW w:w="9935" w:type="dxa"/>
            <w:gridSpan w:val="19"/>
            <w:vAlign w:val="center"/>
          </w:tcPr>
          <w:p w14:paraId="4DE5BAD3" w14:textId="77777777" w:rsidR="00764344" w:rsidRPr="00013B62" w:rsidRDefault="00764344" w:rsidP="00764344">
            <w:pPr>
              <w:spacing w:before="120" w:after="60"/>
              <w:rPr>
                <w:rFonts w:cs="Arial"/>
                <w:sz w:val="20"/>
                <w:szCs w:val="20"/>
              </w:rPr>
            </w:pPr>
            <w:r w:rsidRPr="00013B62">
              <w:rPr>
                <w:rFonts w:cs="Arial"/>
                <w:bCs/>
                <w:sz w:val="20"/>
                <w:szCs w:val="20"/>
              </w:rPr>
              <w:t>Tick an option below to show how you will pay.</w:t>
            </w:r>
          </w:p>
        </w:tc>
      </w:tr>
      <w:tr w:rsidR="00764344" w:rsidRPr="007C08F6" w14:paraId="48067DB9" w14:textId="77777777" w:rsidTr="00CC43A0">
        <w:tc>
          <w:tcPr>
            <w:tcW w:w="5367" w:type="dxa"/>
            <w:gridSpan w:val="9"/>
          </w:tcPr>
          <w:p w14:paraId="21578C74" w14:textId="77777777" w:rsidR="00764344" w:rsidRPr="00013B62" w:rsidRDefault="00764344" w:rsidP="00764344">
            <w:pPr>
              <w:spacing w:before="120" w:after="60"/>
              <w:rPr>
                <w:rFonts w:cs="Arial"/>
                <w:sz w:val="20"/>
                <w:szCs w:val="20"/>
              </w:rPr>
            </w:pPr>
            <w:r w:rsidRPr="00013B62">
              <w:rPr>
                <w:rFonts w:cs="Arial"/>
                <w:color w:val="000000"/>
                <w:sz w:val="20"/>
                <w:szCs w:val="20"/>
              </w:rPr>
              <w:t>Electronic transfer (for example, BACS)</w:t>
            </w:r>
          </w:p>
        </w:tc>
        <w:sdt>
          <w:sdtPr>
            <w:rPr>
              <w:rStyle w:val="Responseboxtext"/>
            </w:rPr>
            <w:id w:val="-186441303"/>
            <w14:checkbox>
              <w14:checked w14:val="0"/>
              <w14:checkedState w14:val="2612" w14:font="MS Gothic"/>
              <w14:uncheckedState w14:val="2610" w14:font="MS Gothic"/>
            </w14:checkbox>
          </w:sdtPr>
          <w:sdtContent>
            <w:tc>
              <w:tcPr>
                <w:tcW w:w="738" w:type="dxa"/>
              </w:tcPr>
              <w:p w14:paraId="36B3EF25" w14:textId="77777777" w:rsidR="00764344" w:rsidRPr="00A9322A" w:rsidRDefault="00764344" w:rsidP="00764344">
                <w:pPr>
                  <w:spacing w:before="120" w:after="60"/>
                  <w:rPr>
                    <w:rStyle w:val="Responseboxtext"/>
                  </w:rPr>
                </w:pPr>
                <w:r w:rsidRPr="00A9322A">
                  <w:rPr>
                    <w:rStyle w:val="Responseboxtext"/>
                    <w:rFonts w:ascii="Segoe UI Symbol" w:eastAsia="MS Gothic" w:hAnsi="Segoe UI Symbol" w:cs="Segoe UI Symbol"/>
                  </w:rPr>
                  <w:t>☐</w:t>
                </w:r>
              </w:p>
            </w:tc>
          </w:sdtContent>
        </w:sdt>
        <w:tc>
          <w:tcPr>
            <w:tcW w:w="3830" w:type="dxa"/>
            <w:gridSpan w:val="9"/>
          </w:tcPr>
          <w:p w14:paraId="2FEA3BD7" w14:textId="77777777" w:rsidR="00764344" w:rsidRPr="00013B62" w:rsidRDefault="00764344" w:rsidP="00A9322A">
            <w:pPr>
              <w:spacing w:before="120" w:after="60"/>
              <w:rPr>
                <w:rFonts w:cs="Arial"/>
                <w:i/>
                <w:sz w:val="20"/>
                <w:szCs w:val="20"/>
              </w:rPr>
            </w:pPr>
            <w:r w:rsidRPr="00013B62">
              <w:rPr>
                <w:rFonts w:cs="Arial"/>
                <w:i/>
                <w:sz w:val="20"/>
                <w:szCs w:val="20"/>
              </w:rPr>
              <w:t xml:space="preserve">Go to section </w:t>
            </w:r>
            <w:r w:rsidR="00A9322A">
              <w:rPr>
                <w:rFonts w:cs="Arial"/>
                <w:i/>
                <w:sz w:val="20"/>
                <w:szCs w:val="20"/>
              </w:rPr>
              <w:t>3b</w:t>
            </w:r>
          </w:p>
        </w:tc>
      </w:tr>
      <w:tr w:rsidR="00A9322A" w:rsidRPr="007C08F6" w14:paraId="35C0C567" w14:textId="77777777" w:rsidTr="00CC43A0">
        <w:tc>
          <w:tcPr>
            <w:tcW w:w="5367" w:type="dxa"/>
            <w:gridSpan w:val="9"/>
          </w:tcPr>
          <w:p w14:paraId="3C11FB26" w14:textId="77777777" w:rsidR="00A9322A" w:rsidRPr="00013B62" w:rsidRDefault="00A87658" w:rsidP="00485572">
            <w:pPr>
              <w:spacing w:before="120" w:after="60"/>
              <w:rPr>
                <w:rFonts w:cs="Arial"/>
                <w:sz w:val="20"/>
                <w:szCs w:val="20"/>
              </w:rPr>
            </w:pPr>
            <w:r>
              <w:rPr>
                <w:rFonts w:cs="Arial"/>
                <w:color w:val="000000"/>
                <w:sz w:val="20"/>
                <w:szCs w:val="20"/>
              </w:rPr>
              <w:t>Credit or D</w:t>
            </w:r>
            <w:r w:rsidR="00A9322A" w:rsidRPr="00013B62">
              <w:rPr>
                <w:rFonts w:cs="Arial"/>
                <w:color w:val="000000"/>
                <w:sz w:val="20"/>
                <w:szCs w:val="20"/>
              </w:rPr>
              <w:t>ebit card</w:t>
            </w:r>
          </w:p>
        </w:tc>
        <w:sdt>
          <w:sdtPr>
            <w:rPr>
              <w:rStyle w:val="Responseboxtext"/>
            </w:rPr>
            <w:id w:val="-1354191046"/>
            <w14:checkbox>
              <w14:checked w14:val="0"/>
              <w14:checkedState w14:val="2612" w14:font="MS Gothic"/>
              <w14:uncheckedState w14:val="2610" w14:font="MS Gothic"/>
            </w14:checkbox>
          </w:sdtPr>
          <w:sdtContent>
            <w:tc>
              <w:tcPr>
                <w:tcW w:w="738" w:type="dxa"/>
              </w:tcPr>
              <w:p w14:paraId="18DCAB96" w14:textId="77777777" w:rsidR="00A9322A" w:rsidRPr="00A9322A" w:rsidRDefault="00A9322A" w:rsidP="00485572">
                <w:pPr>
                  <w:spacing w:before="120" w:after="60"/>
                  <w:rPr>
                    <w:rStyle w:val="Responseboxtext"/>
                  </w:rPr>
                </w:pPr>
                <w:r w:rsidRPr="00A9322A">
                  <w:rPr>
                    <w:rStyle w:val="Responseboxtext"/>
                    <w:rFonts w:ascii="Segoe UI Symbol" w:eastAsia="MS Gothic" w:hAnsi="Segoe UI Symbol" w:cs="Segoe UI Symbol"/>
                  </w:rPr>
                  <w:t>☐</w:t>
                </w:r>
              </w:p>
            </w:tc>
          </w:sdtContent>
        </w:sdt>
        <w:tc>
          <w:tcPr>
            <w:tcW w:w="3830" w:type="dxa"/>
            <w:gridSpan w:val="9"/>
          </w:tcPr>
          <w:p w14:paraId="64AF579B" w14:textId="77777777" w:rsidR="00A9322A" w:rsidRPr="00013B62" w:rsidRDefault="00A9322A" w:rsidP="00485572">
            <w:pPr>
              <w:spacing w:before="120" w:after="60"/>
              <w:rPr>
                <w:rFonts w:cs="Arial"/>
                <w:i/>
                <w:sz w:val="20"/>
                <w:szCs w:val="20"/>
              </w:rPr>
            </w:pPr>
            <w:r w:rsidRPr="00013B62">
              <w:rPr>
                <w:rFonts w:cs="Arial"/>
                <w:i/>
                <w:sz w:val="20"/>
                <w:szCs w:val="20"/>
              </w:rPr>
              <w:t xml:space="preserve">Go to section </w:t>
            </w:r>
            <w:r>
              <w:rPr>
                <w:rFonts w:cs="Arial"/>
                <w:i/>
                <w:sz w:val="20"/>
                <w:szCs w:val="20"/>
              </w:rPr>
              <w:t>3c</w:t>
            </w:r>
          </w:p>
        </w:tc>
      </w:tr>
      <w:tr w:rsidR="00764344" w:rsidRPr="007C08F6" w14:paraId="41757350" w14:textId="77777777" w:rsidTr="00CC43A0">
        <w:tc>
          <w:tcPr>
            <w:tcW w:w="5367" w:type="dxa"/>
            <w:gridSpan w:val="9"/>
          </w:tcPr>
          <w:p w14:paraId="3F61D011" w14:textId="77777777" w:rsidR="00764344" w:rsidRPr="00013B62" w:rsidRDefault="00764344" w:rsidP="00764344">
            <w:pPr>
              <w:spacing w:before="120" w:after="60"/>
              <w:rPr>
                <w:rFonts w:cs="Arial"/>
                <w:sz w:val="20"/>
                <w:szCs w:val="20"/>
              </w:rPr>
            </w:pPr>
            <w:r w:rsidRPr="00013B62">
              <w:rPr>
                <w:rFonts w:cs="Arial"/>
                <w:sz w:val="20"/>
                <w:szCs w:val="20"/>
              </w:rPr>
              <w:t>Cheque</w:t>
            </w:r>
            <w:r w:rsidRPr="00013B62">
              <w:rPr>
                <w:rFonts w:cs="Arial"/>
                <w:sz w:val="20"/>
                <w:szCs w:val="20"/>
              </w:rPr>
              <w:tab/>
            </w:r>
          </w:p>
        </w:tc>
        <w:sdt>
          <w:sdtPr>
            <w:rPr>
              <w:rStyle w:val="Responseboxtext"/>
            </w:rPr>
            <w:id w:val="1930851479"/>
            <w14:checkbox>
              <w14:checked w14:val="0"/>
              <w14:checkedState w14:val="2612" w14:font="MS Gothic"/>
              <w14:uncheckedState w14:val="2610" w14:font="MS Gothic"/>
            </w14:checkbox>
          </w:sdtPr>
          <w:sdtContent>
            <w:tc>
              <w:tcPr>
                <w:tcW w:w="738" w:type="dxa"/>
              </w:tcPr>
              <w:p w14:paraId="2677F93D" w14:textId="77777777" w:rsidR="00764344" w:rsidRPr="00A9322A" w:rsidRDefault="00764344" w:rsidP="00764344">
                <w:pPr>
                  <w:spacing w:before="120" w:after="60"/>
                  <w:rPr>
                    <w:rStyle w:val="Responseboxtext"/>
                  </w:rPr>
                </w:pPr>
                <w:r w:rsidRPr="00A9322A">
                  <w:rPr>
                    <w:rStyle w:val="Responseboxtext"/>
                    <w:rFonts w:ascii="Segoe UI Symbol" w:eastAsia="MS Gothic" w:hAnsi="Segoe UI Symbol" w:cs="Segoe UI Symbol"/>
                  </w:rPr>
                  <w:t>☐</w:t>
                </w:r>
              </w:p>
            </w:tc>
          </w:sdtContent>
        </w:sdt>
        <w:tc>
          <w:tcPr>
            <w:tcW w:w="3830" w:type="dxa"/>
            <w:gridSpan w:val="9"/>
          </w:tcPr>
          <w:p w14:paraId="63A16390" w14:textId="77777777" w:rsidR="00764344" w:rsidRPr="00013B62" w:rsidRDefault="00764344" w:rsidP="00A9322A">
            <w:pPr>
              <w:spacing w:before="120" w:after="60"/>
              <w:rPr>
                <w:rFonts w:cs="Arial"/>
                <w:i/>
                <w:sz w:val="20"/>
                <w:szCs w:val="20"/>
              </w:rPr>
            </w:pPr>
            <w:r w:rsidRPr="00013B62">
              <w:rPr>
                <w:rFonts w:cs="Arial"/>
                <w:i/>
                <w:sz w:val="20"/>
                <w:szCs w:val="20"/>
              </w:rPr>
              <w:t xml:space="preserve">Go to section </w:t>
            </w:r>
            <w:r>
              <w:rPr>
                <w:rFonts w:cs="Arial"/>
                <w:i/>
                <w:sz w:val="20"/>
                <w:szCs w:val="20"/>
              </w:rPr>
              <w:t>3</w:t>
            </w:r>
            <w:r w:rsidR="00A9322A">
              <w:rPr>
                <w:rFonts w:cs="Arial"/>
                <w:i/>
                <w:sz w:val="20"/>
                <w:szCs w:val="20"/>
              </w:rPr>
              <w:t>d</w:t>
            </w:r>
          </w:p>
        </w:tc>
      </w:tr>
      <w:tr w:rsidR="00764344" w:rsidRPr="007C08F6" w14:paraId="720E763E" w14:textId="77777777" w:rsidTr="00CC43A0">
        <w:tc>
          <w:tcPr>
            <w:tcW w:w="9935" w:type="dxa"/>
            <w:gridSpan w:val="19"/>
            <w:vAlign w:val="center"/>
          </w:tcPr>
          <w:p w14:paraId="4854A36D" w14:textId="77777777" w:rsidR="00764344" w:rsidRPr="007C08F6" w:rsidRDefault="00A9322A" w:rsidP="00764344">
            <w:pPr>
              <w:spacing w:before="120" w:after="60"/>
              <w:rPr>
                <w:rFonts w:cs="Arial"/>
                <w:b/>
                <w:color w:val="FFFFFF"/>
                <w:sz w:val="20"/>
                <w:szCs w:val="20"/>
              </w:rPr>
            </w:pPr>
            <w:r>
              <w:rPr>
                <w:rFonts w:cs="Arial"/>
                <w:b/>
                <w:sz w:val="20"/>
                <w:szCs w:val="20"/>
              </w:rPr>
              <w:t>3b</w:t>
            </w:r>
            <w:r w:rsidR="00764344" w:rsidRPr="007C08F6">
              <w:rPr>
                <w:rFonts w:cs="Arial"/>
                <w:b/>
                <w:sz w:val="20"/>
                <w:szCs w:val="20"/>
              </w:rPr>
              <w:t xml:space="preserve"> </w:t>
            </w:r>
            <w:r w:rsidR="00764344">
              <w:rPr>
                <w:rFonts w:cs="Arial"/>
                <w:b/>
                <w:sz w:val="20"/>
                <w:szCs w:val="20"/>
              </w:rPr>
              <w:t>Paying by electronic transfer</w:t>
            </w:r>
          </w:p>
        </w:tc>
      </w:tr>
      <w:tr w:rsidR="00433C14" w:rsidRPr="007C08F6" w14:paraId="065CF1D2" w14:textId="77777777" w:rsidTr="00CC43A0">
        <w:tc>
          <w:tcPr>
            <w:tcW w:w="9935" w:type="dxa"/>
            <w:gridSpan w:val="19"/>
            <w:vAlign w:val="center"/>
          </w:tcPr>
          <w:p w14:paraId="2FDB2D13" w14:textId="77777777" w:rsidR="00433C14" w:rsidRPr="00013B62" w:rsidRDefault="00433C14" w:rsidP="00485572">
            <w:pPr>
              <w:autoSpaceDE w:val="0"/>
              <w:autoSpaceDN w:val="0"/>
              <w:adjustRightInd w:val="0"/>
              <w:spacing w:before="120" w:after="60"/>
              <w:rPr>
                <w:rFonts w:cs="Arial"/>
                <w:sz w:val="20"/>
                <w:szCs w:val="20"/>
              </w:rPr>
            </w:pPr>
            <w:r w:rsidRPr="00154604">
              <w:rPr>
                <w:rFonts w:cs="Arial"/>
                <w:sz w:val="20"/>
                <w:szCs w:val="20"/>
              </w:rPr>
              <w:t>If you choose to pay by electronic transfe</w:t>
            </w:r>
            <w:r>
              <w:rPr>
                <w:rFonts w:cs="Arial"/>
                <w:sz w:val="20"/>
                <w:szCs w:val="20"/>
              </w:rPr>
              <w:t xml:space="preserve">r </w:t>
            </w:r>
            <w:r w:rsidRPr="00154604">
              <w:rPr>
                <w:rFonts w:cs="Arial"/>
                <w:sz w:val="20"/>
                <w:szCs w:val="20"/>
              </w:rPr>
              <w:t>use the following information to make your paymen</w:t>
            </w:r>
            <w:r>
              <w:rPr>
                <w:rFonts w:cs="Arial"/>
                <w:sz w:val="20"/>
                <w:szCs w:val="20"/>
              </w:rPr>
              <w:t>t.</w:t>
            </w:r>
          </w:p>
        </w:tc>
      </w:tr>
      <w:tr w:rsidR="00433C14" w:rsidRPr="007C08F6" w14:paraId="47A08027" w14:textId="77777777" w:rsidTr="00CC43A0">
        <w:tc>
          <w:tcPr>
            <w:tcW w:w="1946" w:type="dxa"/>
            <w:gridSpan w:val="4"/>
            <w:vAlign w:val="center"/>
          </w:tcPr>
          <w:p w14:paraId="36B5B671" w14:textId="77777777" w:rsidR="00433C14" w:rsidRPr="00810C7D" w:rsidRDefault="00433C14" w:rsidP="00485572">
            <w:pPr>
              <w:pStyle w:val="Questiontext"/>
            </w:pPr>
            <w:r w:rsidRPr="00810C7D">
              <w:t>Company name:</w:t>
            </w:r>
          </w:p>
        </w:tc>
        <w:tc>
          <w:tcPr>
            <w:tcW w:w="7989" w:type="dxa"/>
            <w:gridSpan w:val="15"/>
            <w:vAlign w:val="center"/>
          </w:tcPr>
          <w:p w14:paraId="7424ECE2" w14:textId="77777777" w:rsidR="00433C14" w:rsidRPr="00810C7D" w:rsidRDefault="00433C14" w:rsidP="00485572">
            <w:pPr>
              <w:pStyle w:val="Questiontext"/>
            </w:pPr>
            <w:r w:rsidRPr="00810C7D">
              <w:t>Natural Resources Wales</w:t>
            </w:r>
          </w:p>
        </w:tc>
      </w:tr>
      <w:tr w:rsidR="00433C14" w:rsidRPr="007C08F6" w14:paraId="68AAAC4A" w14:textId="77777777" w:rsidTr="00CC43A0">
        <w:tc>
          <w:tcPr>
            <w:tcW w:w="1946" w:type="dxa"/>
            <w:gridSpan w:val="4"/>
            <w:vAlign w:val="center"/>
          </w:tcPr>
          <w:p w14:paraId="7361414A" w14:textId="77777777" w:rsidR="00433C14" w:rsidRPr="00810C7D" w:rsidRDefault="00433C14" w:rsidP="00485572">
            <w:pPr>
              <w:pStyle w:val="Questiontext"/>
            </w:pPr>
            <w:r w:rsidRPr="00810C7D">
              <w:t>Company address:</w:t>
            </w:r>
          </w:p>
        </w:tc>
        <w:tc>
          <w:tcPr>
            <w:tcW w:w="7989" w:type="dxa"/>
            <w:gridSpan w:val="15"/>
            <w:vAlign w:val="center"/>
          </w:tcPr>
          <w:p w14:paraId="7512AE03" w14:textId="1F90994C" w:rsidR="00433C14" w:rsidRPr="00810C7D" w:rsidRDefault="00433C14" w:rsidP="00485572">
            <w:pPr>
              <w:pStyle w:val="Questiontext"/>
            </w:pPr>
            <w:r w:rsidRPr="00810C7D">
              <w:t xml:space="preserve">Income Dept., </w:t>
            </w:r>
            <w:r>
              <w:t>PO BOX 663, Cardiff, CF24 0</w:t>
            </w:r>
            <w:r w:rsidR="005719D3">
              <w:t>YD</w:t>
            </w:r>
          </w:p>
        </w:tc>
      </w:tr>
      <w:tr w:rsidR="00433C14" w:rsidRPr="007C08F6" w14:paraId="34C91438" w14:textId="77777777" w:rsidTr="00CC43A0">
        <w:tc>
          <w:tcPr>
            <w:tcW w:w="1946" w:type="dxa"/>
            <w:gridSpan w:val="4"/>
            <w:vAlign w:val="center"/>
          </w:tcPr>
          <w:p w14:paraId="76A06ED1" w14:textId="77777777" w:rsidR="00433C14" w:rsidRPr="00810C7D" w:rsidRDefault="00433C14" w:rsidP="00485572">
            <w:pPr>
              <w:pStyle w:val="Questiontext"/>
            </w:pPr>
            <w:r w:rsidRPr="00810C7D">
              <w:t>Bank:</w:t>
            </w:r>
          </w:p>
        </w:tc>
        <w:tc>
          <w:tcPr>
            <w:tcW w:w="7989" w:type="dxa"/>
            <w:gridSpan w:val="15"/>
            <w:vAlign w:val="center"/>
          </w:tcPr>
          <w:p w14:paraId="03C84343" w14:textId="77777777" w:rsidR="00433C14" w:rsidRPr="00810C7D" w:rsidRDefault="00433C14" w:rsidP="00485572">
            <w:pPr>
              <w:pStyle w:val="Questiontext"/>
            </w:pPr>
            <w:r>
              <w:t>RBS</w:t>
            </w:r>
          </w:p>
        </w:tc>
      </w:tr>
      <w:tr w:rsidR="00433C14" w:rsidRPr="007C08F6" w14:paraId="503E6A0F" w14:textId="77777777" w:rsidTr="00CC43A0">
        <w:tc>
          <w:tcPr>
            <w:tcW w:w="1946" w:type="dxa"/>
            <w:gridSpan w:val="4"/>
            <w:vAlign w:val="center"/>
          </w:tcPr>
          <w:p w14:paraId="211968A2" w14:textId="77777777" w:rsidR="00433C14" w:rsidRPr="00810C7D" w:rsidRDefault="00433C14" w:rsidP="00485572">
            <w:pPr>
              <w:pStyle w:val="Questiontext"/>
            </w:pPr>
            <w:r w:rsidRPr="00810C7D">
              <w:t>Address:</w:t>
            </w:r>
          </w:p>
        </w:tc>
        <w:tc>
          <w:tcPr>
            <w:tcW w:w="7989" w:type="dxa"/>
            <w:gridSpan w:val="15"/>
            <w:vAlign w:val="center"/>
          </w:tcPr>
          <w:p w14:paraId="66CFE2D8" w14:textId="77777777" w:rsidR="00433C14" w:rsidRPr="00810C7D" w:rsidRDefault="00433C14" w:rsidP="00485572">
            <w:pPr>
              <w:pStyle w:val="Questiontext"/>
            </w:pPr>
            <w:r>
              <w:t>National Westminster Bank Plc, 2 ½ Devonshire Square, London, EC2M 4BA</w:t>
            </w:r>
          </w:p>
        </w:tc>
      </w:tr>
      <w:tr w:rsidR="00433C14" w:rsidRPr="007C08F6" w14:paraId="384EDF6C" w14:textId="77777777" w:rsidTr="00CC43A0">
        <w:tc>
          <w:tcPr>
            <w:tcW w:w="1946" w:type="dxa"/>
            <w:gridSpan w:val="4"/>
            <w:vAlign w:val="center"/>
          </w:tcPr>
          <w:p w14:paraId="0577A961" w14:textId="77777777" w:rsidR="00433C14" w:rsidRPr="00810C7D" w:rsidRDefault="00433C14" w:rsidP="00485572">
            <w:pPr>
              <w:pStyle w:val="Questiontext"/>
            </w:pPr>
            <w:r w:rsidRPr="00810C7D">
              <w:t>Sort code:</w:t>
            </w:r>
          </w:p>
        </w:tc>
        <w:tc>
          <w:tcPr>
            <w:tcW w:w="7989" w:type="dxa"/>
            <w:gridSpan w:val="15"/>
            <w:vAlign w:val="center"/>
          </w:tcPr>
          <w:p w14:paraId="5AA99F3D" w14:textId="77777777" w:rsidR="00433C14" w:rsidRPr="00810C7D" w:rsidRDefault="00433C14" w:rsidP="00485572">
            <w:pPr>
              <w:pStyle w:val="Questiontext"/>
            </w:pPr>
            <w:r>
              <w:t>60-70-80          </w:t>
            </w:r>
          </w:p>
        </w:tc>
      </w:tr>
      <w:tr w:rsidR="00433C14" w:rsidRPr="007C08F6" w14:paraId="448632EC" w14:textId="77777777" w:rsidTr="00CC43A0">
        <w:tc>
          <w:tcPr>
            <w:tcW w:w="1946" w:type="dxa"/>
            <w:gridSpan w:val="4"/>
            <w:vAlign w:val="center"/>
          </w:tcPr>
          <w:p w14:paraId="44DDFA2A" w14:textId="77777777" w:rsidR="00433C14" w:rsidRPr="00810C7D" w:rsidRDefault="00433C14" w:rsidP="00485572">
            <w:pPr>
              <w:pStyle w:val="Questiontext"/>
            </w:pPr>
            <w:r w:rsidRPr="00810C7D">
              <w:t>Account number:</w:t>
            </w:r>
          </w:p>
        </w:tc>
        <w:tc>
          <w:tcPr>
            <w:tcW w:w="7989" w:type="dxa"/>
            <w:gridSpan w:val="15"/>
            <w:vAlign w:val="center"/>
          </w:tcPr>
          <w:p w14:paraId="12D3057C" w14:textId="77777777" w:rsidR="00433C14" w:rsidRPr="00810C7D" w:rsidRDefault="00624849" w:rsidP="00485572">
            <w:pPr>
              <w:pStyle w:val="Questiontext"/>
            </w:pPr>
            <w:r>
              <w:t>1</w:t>
            </w:r>
            <w:r w:rsidR="00433C14">
              <w:t>0014438</w:t>
            </w:r>
          </w:p>
        </w:tc>
      </w:tr>
      <w:tr w:rsidR="00764344" w:rsidRPr="007C08F6" w14:paraId="58C0DAB1" w14:textId="77777777" w:rsidTr="00CC43A0">
        <w:tc>
          <w:tcPr>
            <w:tcW w:w="9935" w:type="dxa"/>
            <w:gridSpan w:val="19"/>
            <w:vAlign w:val="center"/>
          </w:tcPr>
          <w:p w14:paraId="6B5C6F82" w14:textId="77777777" w:rsidR="00764344" w:rsidRPr="00EC43F4" w:rsidRDefault="00764344" w:rsidP="00764344">
            <w:pPr>
              <w:autoSpaceDE w:val="0"/>
              <w:autoSpaceDN w:val="0"/>
              <w:adjustRightInd w:val="0"/>
              <w:spacing w:before="120" w:after="60"/>
              <w:rPr>
                <w:rFonts w:cs="Arial"/>
                <w:sz w:val="20"/>
                <w:szCs w:val="20"/>
                <w:u w:val="single"/>
              </w:rPr>
            </w:pPr>
            <w:r w:rsidRPr="00EC43F4">
              <w:rPr>
                <w:rFonts w:cs="Arial"/>
                <w:sz w:val="20"/>
                <w:szCs w:val="20"/>
                <w:u w:val="single"/>
              </w:rPr>
              <w:t>Reference number</w:t>
            </w:r>
          </w:p>
          <w:p w14:paraId="542EBE05" w14:textId="77777777" w:rsidR="00764344" w:rsidRPr="005905EA" w:rsidRDefault="00764344" w:rsidP="00764344">
            <w:pPr>
              <w:autoSpaceDE w:val="0"/>
              <w:autoSpaceDN w:val="0"/>
              <w:adjustRightInd w:val="0"/>
              <w:spacing w:before="120" w:after="60"/>
              <w:rPr>
                <w:rFonts w:cs="Arial"/>
                <w:sz w:val="20"/>
                <w:szCs w:val="20"/>
              </w:rPr>
            </w:pPr>
            <w:r w:rsidRPr="005905EA">
              <w:rPr>
                <w:rFonts w:cs="Arial"/>
                <w:sz w:val="20"/>
                <w:szCs w:val="20"/>
              </w:rPr>
              <w:t>You can use any reference number but we prefer the number to be ‘EP</w:t>
            </w:r>
            <w:r w:rsidR="002B7EC2" w:rsidRPr="005905EA">
              <w:rPr>
                <w:rFonts w:cs="Arial"/>
                <w:sz w:val="20"/>
                <w:szCs w:val="20"/>
              </w:rPr>
              <w:t>R</w:t>
            </w:r>
            <w:r w:rsidRPr="005905EA">
              <w:rPr>
                <w:rFonts w:cs="Arial"/>
                <w:sz w:val="20"/>
                <w:szCs w:val="20"/>
              </w:rPr>
              <w:t>’</w:t>
            </w:r>
            <w:r w:rsidR="002B7EC2" w:rsidRPr="005905EA">
              <w:rPr>
                <w:rFonts w:cs="Arial"/>
                <w:sz w:val="20"/>
                <w:szCs w:val="20"/>
              </w:rPr>
              <w:t xml:space="preserve"> followed by the first nine</w:t>
            </w:r>
            <w:r w:rsidRPr="005905EA">
              <w:rPr>
                <w:rFonts w:cs="Arial"/>
                <w:sz w:val="20"/>
                <w:szCs w:val="20"/>
              </w:rPr>
              <w:t xml:space="preserve"> letters of your organisation name followed by a four-digit number. </w:t>
            </w:r>
          </w:p>
          <w:p w14:paraId="203C9FF5" w14:textId="77777777" w:rsidR="00764344" w:rsidRPr="002B7EC2" w:rsidRDefault="00764344" w:rsidP="00764344">
            <w:pPr>
              <w:autoSpaceDE w:val="0"/>
              <w:autoSpaceDN w:val="0"/>
              <w:adjustRightInd w:val="0"/>
              <w:spacing w:before="120" w:after="60"/>
              <w:rPr>
                <w:rFonts w:cs="Arial"/>
                <w:sz w:val="20"/>
                <w:szCs w:val="20"/>
              </w:rPr>
            </w:pPr>
            <w:r w:rsidRPr="005905EA">
              <w:rPr>
                <w:rFonts w:cs="Arial"/>
                <w:sz w:val="20"/>
                <w:szCs w:val="20"/>
              </w:rPr>
              <w:t>For example, for a company named Joe Bloggs Ltd, the reference number might be EP</w:t>
            </w:r>
            <w:r w:rsidR="002B7EC2" w:rsidRPr="005905EA">
              <w:rPr>
                <w:rFonts w:cs="Arial"/>
                <w:sz w:val="20"/>
                <w:szCs w:val="20"/>
              </w:rPr>
              <w:t>R</w:t>
            </w:r>
            <w:r w:rsidRPr="005905EA">
              <w:rPr>
                <w:rFonts w:cs="Arial"/>
                <w:sz w:val="20"/>
                <w:szCs w:val="20"/>
              </w:rPr>
              <w:t>JOEBL</w:t>
            </w:r>
            <w:r w:rsidR="002B7EC2" w:rsidRPr="005905EA">
              <w:rPr>
                <w:rFonts w:cs="Arial"/>
                <w:sz w:val="20"/>
                <w:szCs w:val="20"/>
              </w:rPr>
              <w:t>OGGS</w:t>
            </w:r>
            <w:r w:rsidRPr="005905EA">
              <w:rPr>
                <w:rFonts w:cs="Arial"/>
                <w:sz w:val="20"/>
                <w:szCs w:val="20"/>
              </w:rPr>
              <w:t>0001. (Remember you can use any four-digit number at the end.)</w:t>
            </w:r>
          </w:p>
          <w:p w14:paraId="50D1412F" w14:textId="77777777" w:rsidR="00764344" w:rsidRPr="00154604" w:rsidRDefault="00764344" w:rsidP="00764344">
            <w:pPr>
              <w:autoSpaceDE w:val="0"/>
              <w:autoSpaceDN w:val="0"/>
              <w:adjustRightInd w:val="0"/>
              <w:spacing w:before="120" w:after="60"/>
              <w:rPr>
                <w:rFonts w:cs="Arial"/>
                <w:sz w:val="20"/>
                <w:szCs w:val="20"/>
              </w:rPr>
            </w:pPr>
            <w:r w:rsidRPr="002B7EC2">
              <w:rPr>
                <w:rFonts w:cs="Arial"/>
                <w:sz w:val="20"/>
                <w:szCs w:val="20"/>
              </w:rPr>
              <w:t>The reference number you will provide will appear on our bank statements so we can check</w:t>
            </w:r>
            <w:r w:rsidRPr="00154604">
              <w:rPr>
                <w:rFonts w:cs="Arial"/>
                <w:sz w:val="20"/>
                <w:szCs w:val="20"/>
              </w:rPr>
              <w:t xml:space="preserve"> your payment. We may need to contact your bank to make sure the reference number is quoted correctly.</w:t>
            </w:r>
          </w:p>
          <w:p w14:paraId="06BE9759" w14:textId="2D993F1A" w:rsidR="00764344" w:rsidRPr="00D337A5" w:rsidRDefault="00764344" w:rsidP="00764344">
            <w:pPr>
              <w:autoSpaceDE w:val="0"/>
              <w:autoSpaceDN w:val="0"/>
              <w:adjustRightInd w:val="0"/>
              <w:spacing w:before="120" w:after="60"/>
              <w:rPr>
                <w:rFonts w:cs="Arial"/>
                <w:color w:val="FF0000"/>
                <w:sz w:val="20"/>
                <w:szCs w:val="20"/>
              </w:rPr>
            </w:pPr>
            <w:r w:rsidRPr="00623D4A">
              <w:rPr>
                <w:rFonts w:cs="Arial"/>
                <w:sz w:val="20"/>
                <w:szCs w:val="20"/>
              </w:rPr>
              <w:t xml:space="preserve">You should also email your payment details and payment reference number to </w:t>
            </w:r>
            <w:hyperlink r:id="rId18" w:history="1">
              <w:r>
                <w:rPr>
                  <w:rStyle w:val="Hyperlink"/>
                  <w:rFonts w:cs="Arial"/>
                  <w:color w:val="auto"/>
                  <w:sz w:val="20"/>
                  <w:szCs w:val="20"/>
                </w:rPr>
                <w:t>banking.team@naturalresourceswales.gov.uk</w:t>
              </w:r>
            </w:hyperlink>
            <w:r w:rsidRPr="00623D4A">
              <w:rPr>
                <w:rFonts w:cs="Arial"/>
                <w:sz w:val="20"/>
                <w:szCs w:val="20"/>
              </w:rPr>
              <w:t xml:space="preserve"> / </w:t>
            </w:r>
            <w:hyperlink r:id="rId19" w:history="1">
              <w:r>
                <w:rPr>
                  <w:rStyle w:val="Hyperlink"/>
                  <w:rFonts w:cs="Arial"/>
                  <w:color w:val="auto"/>
                  <w:sz w:val="20"/>
                  <w:szCs w:val="20"/>
                </w:rPr>
                <w:t>banking.team@cyfoethnaturiolcymru.gov.uk</w:t>
              </w:r>
            </w:hyperlink>
            <w:r w:rsidRPr="00623D4A">
              <w:rPr>
                <w:rFonts w:cs="Arial"/>
                <w:sz w:val="20"/>
                <w:szCs w:val="20"/>
              </w:rPr>
              <w:t xml:space="preserve"> and enter it in the space provided below.</w:t>
            </w:r>
          </w:p>
        </w:tc>
      </w:tr>
      <w:tr w:rsidR="005905EA" w:rsidRPr="007C08F6" w14:paraId="1C7291A0" w14:textId="77777777" w:rsidTr="005905EA">
        <w:trPr>
          <w:gridBefore w:val="1"/>
          <w:wBefore w:w="7" w:type="dxa"/>
        </w:trPr>
        <w:tc>
          <w:tcPr>
            <w:tcW w:w="3549" w:type="dxa"/>
            <w:gridSpan w:val="6"/>
            <w:tcBorders>
              <w:right w:val="single" w:sz="4" w:space="0" w:color="auto"/>
            </w:tcBorders>
          </w:tcPr>
          <w:p w14:paraId="79929C54" w14:textId="77777777" w:rsidR="005905EA" w:rsidRPr="00BE5CF6" w:rsidRDefault="005905EA" w:rsidP="005905EA">
            <w:pPr>
              <w:spacing w:before="120" w:after="60"/>
              <w:rPr>
                <w:rFonts w:cs="Arial"/>
                <w:color w:val="000000"/>
                <w:sz w:val="20"/>
                <w:szCs w:val="20"/>
              </w:rPr>
            </w:pPr>
            <w:r w:rsidRPr="00BE5CF6">
              <w:rPr>
                <w:rFonts w:cs="Arial"/>
                <w:color w:val="000000"/>
                <w:sz w:val="20"/>
                <w:szCs w:val="20"/>
              </w:rPr>
              <w:t>Amount paid</w:t>
            </w:r>
          </w:p>
        </w:tc>
        <w:sdt>
          <w:sdtPr>
            <w:rPr>
              <w:rStyle w:val="Responseboxtext"/>
            </w:rPr>
            <w:id w:val="1087497051"/>
            <w:placeholder>
              <w:docPart w:val="22C66003298949F5863398EECD7BD707"/>
            </w:placeholder>
            <w:showingPlcHdr/>
            <w:text/>
          </w:sdtPr>
          <w:sdtContent>
            <w:tc>
              <w:tcPr>
                <w:tcW w:w="4111" w:type="dxa"/>
                <w:gridSpan w:val="6"/>
                <w:tcBorders>
                  <w:left w:val="single" w:sz="4" w:space="0" w:color="auto"/>
                  <w:bottom w:val="single" w:sz="4" w:space="0" w:color="auto"/>
                  <w:right w:val="single" w:sz="4" w:space="0" w:color="auto"/>
                </w:tcBorders>
              </w:tcPr>
              <w:p w14:paraId="08842F2A" w14:textId="77777777" w:rsidR="005905EA" w:rsidRPr="00F77607" w:rsidRDefault="005905EA" w:rsidP="005905EA">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5212206B" w14:textId="77777777" w:rsidR="005905EA" w:rsidRPr="007C08F6" w:rsidRDefault="005905EA" w:rsidP="005905EA">
            <w:pPr>
              <w:spacing w:before="120" w:after="60"/>
              <w:rPr>
                <w:rFonts w:cs="Arial"/>
                <w:sz w:val="20"/>
                <w:szCs w:val="20"/>
              </w:rPr>
            </w:pPr>
          </w:p>
        </w:tc>
      </w:tr>
      <w:tr w:rsidR="00BE5CF6" w:rsidRPr="003A523A" w14:paraId="552FA9B7" w14:textId="77777777" w:rsidTr="00CC43A0">
        <w:trPr>
          <w:gridBefore w:val="1"/>
          <w:wBefore w:w="7" w:type="dxa"/>
        </w:trPr>
        <w:tc>
          <w:tcPr>
            <w:tcW w:w="3549" w:type="dxa"/>
            <w:gridSpan w:val="6"/>
          </w:tcPr>
          <w:p w14:paraId="7249580D" w14:textId="77777777" w:rsidR="00BE5CF6" w:rsidRPr="00BE5CF6" w:rsidRDefault="00BE5CF6" w:rsidP="00390016">
            <w:pPr>
              <w:pStyle w:val="Questiontext"/>
              <w:spacing w:before="60"/>
              <w:rPr>
                <w:sz w:val="2"/>
                <w:szCs w:val="2"/>
              </w:rPr>
            </w:pPr>
          </w:p>
        </w:tc>
        <w:tc>
          <w:tcPr>
            <w:tcW w:w="4111" w:type="dxa"/>
            <w:gridSpan w:val="6"/>
            <w:tcBorders>
              <w:top w:val="single" w:sz="4" w:space="0" w:color="auto"/>
            </w:tcBorders>
            <w:vAlign w:val="center"/>
          </w:tcPr>
          <w:p w14:paraId="02C3DC05" w14:textId="77777777" w:rsidR="00BE5CF6" w:rsidRPr="003A523A" w:rsidRDefault="00BE5CF6" w:rsidP="00390016">
            <w:pPr>
              <w:pStyle w:val="Paragraph"/>
              <w:spacing w:before="60" w:after="60"/>
              <w:rPr>
                <w:rStyle w:val="Responseboxtext"/>
                <w:sz w:val="2"/>
                <w:szCs w:val="2"/>
              </w:rPr>
            </w:pPr>
          </w:p>
        </w:tc>
        <w:tc>
          <w:tcPr>
            <w:tcW w:w="2268" w:type="dxa"/>
            <w:gridSpan w:val="6"/>
            <w:vAlign w:val="center"/>
          </w:tcPr>
          <w:p w14:paraId="2EDC5182" w14:textId="77777777" w:rsidR="00BE5CF6" w:rsidRPr="003A523A" w:rsidRDefault="00BE5CF6" w:rsidP="00390016">
            <w:pPr>
              <w:spacing w:before="60" w:after="60"/>
              <w:rPr>
                <w:rFonts w:cs="Arial"/>
                <w:sz w:val="2"/>
                <w:szCs w:val="2"/>
              </w:rPr>
            </w:pPr>
          </w:p>
        </w:tc>
      </w:tr>
      <w:tr w:rsidR="00BE5CF6" w:rsidRPr="007C08F6" w14:paraId="505958E7" w14:textId="77777777" w:rsidTr="00CC43A0">
        <w:trPr>
          <w:gridBefore w:val="1"/>
          <w:wBefore w:w="7" w:type="dxa"/>
        </w:trPr>
        <w:tc>
          <w:tcPr>
            <w:tcW w:w="3549" w:type="dxa"/>
            <w:gridSpan w:val="6"/>
            <w:tcBorders>
              <w:right w:val="single" w:sz="4" w:space="0" w:color="auto"/>
            </w:tcBorders>
          </w:tcPr>
          <w:p w14:paraId="208EB8E2" w14:textId="77777777" w:rsidR="00BE5CF6" w:rsidRPr="00BE5CF6" w:rsidRDefault="005905EA" w:rsidP="005905EA">
            <w:pPr>
              <w:spacing w:before="120" w:after="60"/>
              <w:rPr>
                <w:rFonts w:cs="Arial"/>
                <w:color w:val="000000"/>
                <w:sz w:val="20"/>
                <w:szCs w:val="20"/>
              </w:rPr>
            </w:pPr>
            <w:r>
              <w:rPr>
                <w:rFonts w:cs="Arial"/>
                <w:color w:val="000000"/>
                <w:sz w:val="20"/>
                <w:szCs w:val="20"/>
              </w:rPr>
              <w:t>Applicant name</w:t>
            </w:r>
          </w:p>
        </w:tc>
        <w:sdt>
          <w:sdtPr>
            <w:rPr>
              <w:rStyle w:val="Responseboxtext"/>
            </w:rPr>
            <w:id w:val="407118686"/>
            <w:placeholder>
              <w:docPart w:val="48A3CE213D084DB3866B6AFF32DCCD77"/>
            </w:placeholder>
            <w:showingPlcHdr/>
            <w:text/>
          </w:sdtPr>
          <w:sdtContent>
            <w:tc>
              <w:tcPr>
                <w:tcW w:w="4111" w:type="dxa"/>
                <w:gridSpan w:val="6"/>
                <w:tcBorders>
                  <w:left w:val="single" w:sz="4" w:space="0" w:color="auto"/>
                  <w:bottom w:val="single" w:sz="4" w:space="0" w:color="auto"/>
                  <w:right w:val="single" w:sz="4" w:space="0" w:color="auto"/>
                </w:tcBorders>
              </w:tcPr>
              <w:p w14:paraId="1E57830E" w14:textId="77777777" w:rsidR="00BE5CF6" w:rsidRPr="00F77607" w:rsidRDefault="00BE5CF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1E4B7878" w14:textId="77777777" w:rsidR="00BE5CF6" w:rsidRPr="007C08F6" w:rsidRDefault="00BE5CF6" w:rsidP="00390016">
            <w:pPr>
              <w:spacing w:before="120" w:after="60"/>
              <w:rPr>
                <w:rFonts w:cs="Arial"/>
                <w:sz w:val="20"/>
                <w:szCs w:val="20"/>
              </w:rPr>
            </w:pPr>
          </w:p>
        </w:tc>
      </w:tr>
      <w:tr w:rsidR="005905EA" w:rsidRPr="003A523A" w14:paraId="6997CC36" w14:textId="77777777" w:rsidTr="005905EA">
        <w:trPr>
          <w:gridBefore w:val="1"/>
          <w:wBefore w:w="7" w:type="dxa"/>
        </w:trPr>
        <w:tc>
          <w:tcPr>
            <w:tcW w:w="3549" w:type="dxa"/>
            <w:gridSpan w:val="6"/>
          </w:tcPr>
          <w:p w14:paraId="0EB4706F" w14:textId="77777777" w:rsidR="005905EA" w:rsidRPr="00BE5CF6" w:rsidRDefault="005905EA" w:rsidP="005905EA">
            <w:pPr>
              <w:pStyle w:val="Questiontext"/>
              <w:spacing w:before="60"/>
              <w:rPr>
                <w:sz w:val="2"/>
                <w:szCs w:val="2"/>
              </w:rPr>
            </w:pPr>
          </w:p>
        </w:tc>
        <w:tc>
          <w:tcPr>
            <w:tcW w:w="4111" w:type="dxa"/>
            <w:gridSpan w:val="6"/>
            <w:tcBorders>
              <w:top w:val="single" w:sz="4" w:space="0" w:color="auto"/>
            </w:tcBorders>
            <w:vAlign w:val="center"/>
          </w:tcPr>
          <w:p w14:paraId="3B4A15FC" w14:textId="77777777" w:rsidR="005905EA" w:rsidRPr="003A523A" w:rsidRDefault="005905EA" w:rsidP="005905EA">
            <w:pPr>
              <w:pStyle w:val="Paragraph"/>
              <w:spacing w:before="60" w:after="60"/>
              <w:rPr>
                <w:rStyle w:val="Responseboxtext"/>
                <w:sz w:val="2"/>
                <w:szCs w:val="2"/>
              </w:rPr>
            </w:pPr>
          </w:p>
        </w:tc>
        <w:tc>
          <w:tcPr>
            <w:tcW w:w="2268" w:type="dxa"/>
            <w:gridSpan w:val="6"/>
            <w:vAlign w:val="center"/>
          </w:tcPr>
          <w:p w14:paraId="243A3F36" w14:textId="77777777" w:rsidR="005905EA" w:rsidRPr="003A523A" w:rsidRDefault="005905EA" w:rsidP="005905EA">
            <w:pPr>
              <w:spacing w:before="60" w:after="60"/>
              <w:rPr>
                <w:rFonts w:cs="Arial"/>
                <w:sz w:val="2"/>
                <w:szCs w:val="2"/>
              </w:rPr>
            </w:pPr>
          </w:p>
        </w:tc>
      </w:tr>
      <w:tr w:rsidR="005905EA" w:rsidRPr="007C08F6" w14:paraId="53CA2A7F" w14:textId="77777777" w:rsidTr="005905EA">
        <w:trPr>
          <w:gridBefore w:val="1"/>
          <w:wBefore w:w="7" w:type="dxa"/>
        </w:trPr>
        <w:tc>
          <w:tcPr>
            <w:tcW w:w="3549" w:type="dxa"/>
            <w:gridSpan w:val="6"/>
            <w:tcBorders>
              <w:right w:val="single" w:sz="4" w:space="0" w:color="auto"/>
            </w:tcBorders>
          </w:tcPr>
          <w:p w14:paraId="7F822C66" w14:textId="77777777" w:rsidR="005905EA" w:rsidRPr="00BE5CF6" w:rsidRDefault="005905EA" w:rsidP="005905EA">
            <w:pPr>
              <w:spacing w:before="120" w:after="60"/>
              <w:rPr>
                <w:rFonts w:cs="Arial"/>
                <w:color w:val="000000"/>
                <w:sz w:val="20"/>
                <w:szCs w:val="20"/>
              </w:rPr>
            </w:pPr>
            <w:r>
              <w:rPr>
                <w:rFonts w:cs="Arial"/>
                <w:color w:val="000000"/>
                <w:sz w:val="20"/>
                <w:szCs w:val="20"/>
              </w:rPr>
              <w:t>Payee name (if different from above)</w:t>
            </w:r>
          </w:p>
        </w:tc>
        <w:sdt>
          <w:sdtPr>
            <w:rPr>
              <w:rStyle w:val="Responseboxtext"/>
            </w:rPr>
            <w:id w:val="1279144789"/>
            <w:placeholder>
              <w:docPart w:val="CADA6795E5844076A01842711BB0E830"/>
            </w:placeholder>
            <w:showingPlcHdr/>
            <w:text/>
          </w:sdtPr>
          <w:sdtContent>
            <w:tc>
              <w:tcPr>
                <w:tcW w:w="4111" w:type="dxa"/>
                <w:gridSpan w:val="6"/>
                <w:tcBorders>
                  <w:left w:val="single" w:sz="4" w:space="0" w:color="auto"/>
                  <w:bottom w:val="single" w:sz="4" w:space="0" w:color="auto"/>
                  <w:right w:val="single" w:sz="4" w:space="0" w:color="auto"/>
                </w:tcBorders>
              </w:tcPr>
              <w:p w14:paraId="3FEE3DC4" w14:textId="77777777" w:rsidR="005905EA" w:rsidRPr="00F77607" w:rsidRDefault="005905EA" w:rsidP="005905EA">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31C453A8" w14:textId="77777777" w:rsidR="005905EA" w:rsidRPr="007C08F6" w:rsidRDefault="005905EA" w:rsidP="005905EA">
            <w:pPr>
              <w:spacing w:before="120" w:after="60"/>
              <w:rPr>
                <w:rFonts w:cs="Arial"/>
                <w:sz w:val="20"/>
                <w:szCs w:val="20"/>
              </w:rPr>
            </w:pPr>
          </w:p>
        </w:tc>
      </w:tr>
      <w:tr w:rsidR="005905EA" w:rsidRPr="003A523A" w14:paraId="49F29F27" w14:textId="77777777" w:rsidTr="005905EA">
        <w:trPr>
          <w:gridBefore w:val="1"/>
          <w:wBefore w:w="7" w:type="dxa"/>
        </w:trPr>
        <w:tc>
          <w:tcPr>
            <w:tcW w:w="3549" w:type="dxa"/>
            <w:gridSpan w:val="6"/>
          </w:tcPr>
          <w:p w14:paraId="0DCD3B82" w14:textId="77777777" w:rsidR="005905EA" w:rsidRPr="00BE5CF6" w:rsidRDefault="005905EA" w:rsidP="005905EA">
            <w:pPr>
              <w:pStyle w:val="Questiontext"/>
              <w:spacing w:before="60"/>
              <w:rPr>
                <w:sz w:val="2"/>
                <w:szCs w:val="2"/>
              </w:rPr>
            </w:pPr>
          </w:p>
        </w:tc>
        <w:tc>
          <w:tcPr>
            <w:tcW w:w="4111" w:type="dxa"/>
            <w:gridSpan w:val="6"/>
            <w:tcBorders>
              <w:top w:val="single" w:sz="4" w:space="0" w:color="auto"/>
            </w:tcBorders>
            <w:vAlign w:val="center"/>
          </w:tcPr>
          <w:p w14:paraId="157096E3" w14:textId="77777777" w:rsidR="005905EA" w:rsidRPr="003A523A" w:rsidRDefault="005905EA" w:rsidP="005905EA">
            <w:pPr>
              <w:pStyle w:val="Paragraph"/>
              <w:spacing w:before="60" w:after="60"/>
              <w:rPr>
                <w:rStyle w:val="Responseboxtext"/>
                <w:sz w:val="2"/>
                <w:szCs w:val="2"/>
              </w:rPr>
            </w:pPr>
          </w:p>
        </w:tc>
        <w:tc>
          <w:tcPr>
            <w:tcW w:w="2268" w:type="dxa"/>
            <w:gridSpan w:val="6"/>
            <w:vAlign w:val="center"/>
          </w:tcPr>
          <w:p w14:paraId="1B593FD5" w14:textId="77777777" w:rsidR="005905EA" w:rsidRPr="003A523A" w:rsidRDefault="005905EA" w:rsidP="005905EA">
            <w:pPr>
              <w:spacing w:before="60" w:after="60"/>
              <w:rPr>
                <w:rFonts w:cs="Arial"/>
                <w:sz w:val="2"/>
                <w:szCs w:val="2"/>
              </w:rPr>
            </w:pPr>
          </w:p>
        </w:tc>
      </w:tr>
      <w:tr w:rsidR="005905EA" w:rsidRPr="007C08F6" w14:paraId="621860C4" w14:textId="77777777" w:rsidTr="005905EA">
        <w:tc>
          <w:tcPr>
            <w:tcW w:w="3556" w:type="dxa"/>
            <w:gridSpan w:val="7"/>
            <w:tcBorders>
              <w:right w:val="single" w:sz="4" w:space="0" w:color="auto"/>
            </w:tcBorders>
          </w:tcPr>
          <w:p w14:paraId="7BD06DA9" w14:textId="77777777" w:rsidR="005905EA" w:rsidRPr="00981AF9" w:rsidRDefault="005905EA" w:rsidP="005905EA">
            <w:pPr>
              <w:spacing w:before="120" w:after="60"/>
              <w:rPr>
                <w:rFonts w:cs="Arial"/>
                <w:color w:val="000000"/>
                <w:sz w:val="20"/>
                <w:szCs w:val="20"/>
              </w:rPr>
            </w:pPr>
            <w:r>
              <w:rPr>
                <w:rFonts w:cs="Arial"/>
                <w:color w:val="000000"/>
                <w:sz w:val="20"/>
                <w:szCs w:val="20"/>
              </w:rPr>
              <w:t>Date paid (DD/MM/YYYY)</w:t>
            </w:r>
          </w:p>
        </w:tc>
        <w:sdt>
          <w:sdtPr>
            <w:rPr>
              <w:rStyle w:val="Responseboxtext"/>
              <w:rFonts w:eastAsia="Calibri"/>
            </w:rPr>
            <w:id w:val="-1575345378"/>
            <w:placeholder>
              <w:docPart w:val="6B37A8691CE0401788D0ACC8A10418EC"/>
            </w:placeholder>
            <w:showingPlcHdr/>
            <w:date>
              <w:dateFormat w:val="dd/MM/yyyy"/>
              <w:lid w:val="en-GB"/>
              <w:storeMappedDataAs w:val="dateTime"/>
              <w:calendar w:val="gregorian"/>
            </w:date>
          </w:sdtPr>
          <w:sdtContent>
            <w:tc>
              <w:tcPr>
                <w:tcW w:w="4111" w:type="dxa"/>
                <w:gridSpan w:val="6"/>
                <w:tcBorders>
                  <w:left w:val="single" w:sz="4" w:space="0" w:color="auto"/>
                  <w:bottom w:val="single" w:sz="4" w:space="0" w:color="auto"/>
                  <w:right w:val="single" w:sz="4" w:space="0" w:color="auto"/>
                </w:tcBorders>
                <w:vAlign w:val="center"/>
              </w:tcPr>
              <w:p w14:paraId="060BEC14" w14:textId="77777777" w:rsidR="005905EA" w:rsidRPr="007A2E2A" w:rsidRDefault="005905EA" w:rsidP="005905EA">
                <w:pPr>
                  <w:pStyle w:val="Paragraph"/>
                  <w:spacing w:before="120" w:after="60"/>
                  <w:rPr>
                    <w:rStyle w:val="Responseboxtext"/>
                    <w:rFonts w:eastAsia="Calibri"/>
                  </w:rPr>
                </w:pPr>
                <w:r>
                  <w:rPr>
                    <w:rStyle w:val="Responseboxtext"/>
                  </w:rPr>
                  <w:t xml:space="preserve">                                   </w:t>
                </w:r>
              </w:p>
            </w:tc>
          </w:sdtContent>
        </w:sdt>
        <w:tc>
          <w:tcPr>
            <w:tcW w:w="2268" w:type="dxa"/>
            <w:gridSpan w:val="6"/>
            <w:tcBorders>
              <w:left w:val="single" w:sz="4" w:space="0" w:color="auto"/>
            </w:tcBorders>
            <w:vAlign w:val="center"/>
          </w:tcPr>
          <w:p w14:paraId="126C5C2A" w14:textId="77777777" w:rsidR="005905EA" w:rsidRPr="0012633A" w:rsidRDefault="005905EA" w:rsidP="005905EA">
            <w:pPr>
              <w:spacing w:before="120" w:after="60"/>
              <w:rPr>
                <w:rFonts w:cs="Arial"/>
                <w:sz w:val="20"/>
                <w:szCs w:val="20"/>
              </w:rPr>
            </w:pPr>
          </w:p>
        </w:tc>
      </w:tr>
      <w:tr w:rsidR="005905EA" w:rsidRPr="003A523A" w14:paraId="6D25321A" w14:textId="77777777" w:rsidTr="005905EA">
        <w:trPr>
          <w:gridBefore w:val="1"/>
          <w:wBefore w:w="7" w:type="dxa"/>
        </w:trPr>
        <w:tc>
          <w:tcPr>
            <w:tcW w:w="3549" w:type="dxa"/>
            <w:gridSpan w:val="6"/>
          </w:tcPr>
          <w:p w14:paraId="5C45312B" w14:textId="77777777" w:rsidR="005905EA" w:rsidRPr="00BE5CF6" w:rsidRDefault="005905EA" w:rsidP="005905EA">
            <w:pPr>
              <w:pStyle w:val="Questiontext"/>
              <w:spacing w:before="60"/>
              <w:rPr>
                <w:sz w:val="2"/>
                <w:szCs w:val="2"/>
              </w:rPr>
            </w:pPr>
          </w:p>
        </w:tc>
        <w:tc>
          <w:tcPr>
            <w:tcW w:w="4111" w:type="dxa"/>
            <w:gridSpan w:val="6"/>
            <w:tcBorders>
              <w:top w:val="single" w:sz="4" w:space="0" w:color="auto"/>
            </w:tcBorders>
            <w:vAlign w:val="center"/>
          </w:tcPr>
          <w:p w14:paraId="657C2306" w14:textId="77777777" w:rsidR="005905EA" w:rsidRPr="003A523A" w:rsidRDefault="005905EA" w:rsidP="005905EA">
            <w:pPr>
              <w:pStyle w:val="Paragraph"/>
              <w:spacing w:before="60" w:after="60"/>
              <w:rPr>
                <w:rStyle w:val="Responseboxtext"/>
                <w:sz w:val="2"/>
                <w:szCs w:val="2"/>
              </w:rPr>
            </w:pPr>
          </w:p>
        </w:tc>
        <w:tc>
          <w:tcPr>
            <w:tcW w:w="2268" w:type="dxa"/>
            <w:gridSpan w:val="6"/>
            <w:vAlign w:val="center"/>
          </w:tcPr>
          <w:p w14:paraId="6658864D" w14:textId="77777777" w:rsidR="005905EA" w:rsidRPr="003A523A" w:rsidRDefault="005905EA" w:rsidP="005905EA">
            <w:pPr>
              <w:spacing w:before="60" w:after="60"/>
              <w:rPr>
                <w:rFonts w:cs="Arial"/>
                <w:sz w:val="2"/>
                <w:szCs w:val="2"/>
              </w:rPr>
            </w:pPr>
          </w:p>
        </w:tc>
      </w:tr>
      <w:tr w:rsidR="005905EA" w:rsidRPr="007C08F6" w14:paraId="5ED38B70" w14:textId="77777777" w:rsidTr="005905EA">
        <w:trPr>
          <w:gridBefore w:val="1"/>
          <w:wBefore w:w="7" w:type="dxa"/>
        </w:trPr>
        <w:tc>
          <w:tcPr>
            <w:tcW w:w="3549" w:type="dxa"/>
            <w:gridSpan w:val="6"/>
            <w:tcBorders>
              <w:right w:val="single" w:sz="4" w:space="0" w:color="auto"/>
            </w:tcBorders>
          </w:tcPr>
          <w:p w14:paraId="4700127F" w14:textId="77777777" w:rsidR="005905EA" w:rsidRPr="00BE5CF6" w:rsidRDefault="005905EA" w:rsidP="005905EA">
            <w:pPr>
              <w:spacing w:before="120" w:after="60"/>
              <w:rPr>
                <w:rFonts w:cs="Arial"/>
                <w:color w:val="000000"/>
                <w:sz w:val="20"/>
                <w:szCs w:val="20"/>
              </w:rPr>
            </w:pPr>
            <w:r w:rsidRPr="00BE5CF6">
              <w:rPr>
                <w:rFonts w:cs="Arial"/>
                <w:color w:val="000000"/>
                <w:sz w:val="20"/>
                <w:szCs w:val="20"/>
              </w:rPr>
              <w:t>BACS reference</w:t>
            </w:r>
          </w:p>
        </w:tc>
        <w:sdt>
          <w:sdtPr>
            <w:rPr>
              <w:rStyle w:val="Responseboxtext"/>
            </w:rPr>
            <w:id w:val="-675802254"/>
            <w:placeholder>
              <w:docPart w:val="0BC39F45B40045498A9FE5D00F4B8D58"/>
            </w:placeholder>
            <w:showingPlcHdr/>
            <w:text/>
          </w:sdtPr>
          <w:sdtContent>
            <w:tc>
              <w:tcPr>
                <w:tcW w:w="4111" w:type="dxa"/>
                <w:gridSpan w:val="6"/>
                <w:tcBorders>
                  <w:left w:val="single" w:sz="4" w:space="0" w:color="auto"/>
                  <w:bottom w:val="single" w:sz="4" w:space="0" w:color="auto"/>
                  <w:right w:val="single" w:sz="4" w:space="0" w:color="auto"/>
                </w:tcBorders>
              </w:tcPr>
              <w:p w14:paraId="68D26023" w14:textId="77777777" w:rsidR="005905EA" w:rsidRPr="00F77607" w:rsidRDefault="005905EA" w:rsidP="005905EA">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69BEFBEC" w14:textId="77777777" w:rsidR="005905EA" w:rsidRPr="007C08F6" w:rsidRDefault="005905EA" w:rsidP="005905EA">
            <w:pPr>
              <w:spacing w:before="120" w:after="60"/>
              <w:rPr>
                <w:rFonts w:cs="Arial"/>
                <w:sz w:val="20"/>
                <w:szCs w:val="20"/>
              </w:rPr>
            </w:pPr>
          </w:p>
        </w:tc>
      </w:tr>
      <w:tr w:rsidR="00433C14" w:rsidRPr="007C08F6" w14:paraId="3A30FB20" w14:textId="77777777" w:rsidTr="00CC43A0">
        <w:tc>
          <w:tcPr>
            <w:tcW w:w="9935" w:type="dxa"/>
            <w:gridSpan w:val="19"/>
            <w:vAlign w:val="center"/>
          </w:tcPr>
          <w:p w14:paraId="74992771" w14:textId="77777777" w:rsidR="00433C14" w:rsidRDefault="00433C14" w:rsidP="00485572">
            <w:pPr>
              <w:pStyle w:val="Questiontext"/>
            </w:pPr>
            <w:r w:rsidRPr="004C25C5">
              <w:rPr>
                <w:b/>
              </w:rPr>
              <w:t>Making payments from outside the UK</w:t>
            </w:r>
          </w:p>
          <w:p w14:paraId="328B1F80" w14:textId="6B168822" w:rsidR="00433C14" w:rsidRDefault="00433C14" w:rsidP="00485572">
            <w:pPr>
              <w:pStyle w:val="Questiontext"/>
            </w:pPr>
            <w:r>
              <w:t>If you are making your payment from outside the United Kingdom (which must be received in sterling), our IBAN number is GB70 NWBK6070 8010 0144</w:t>
            </w:r>
            <w:r w:rsidR="005756C2">
              <w:t xml:space="preserve"> </w:t>
            </w:r>
            <w:r>
              <w:t>38 and our SWIFT/BIC number is NWBKGB2L.</w:t>
            </w:r>
          </w:p>
          <w:p w14:paraId="1E44384F" w14:textId="77777777" w:rsidR="00433C14" w:rsidRPr="00154604" w:rsidRDefault="00433C14" w:rsidP="00485572">
            <w:pPr>
              <w:pStyle w:val="Questiontext"/>
            </w:pPr>
            <w:r w:rsidRPr="000D796D">
              <w:t>If you do not quote your payment reference number, there may be a delay in processing your payment and application.</w:t>
            </w:r>
          </w:p>
        </w:tc>
      </w:tr>
      <w:tr w:rsidR="00A9322A" w:rsidRPr="007C08F6" w14:paraId="2F5C18CC" w14:textId="77777777" w:rsidTr="00CC43A0">
        <w:tc>
          <w:tcPr>
            <w:tcW w:w="9935" w:type="dxa"/>
            <w:gridSpan w:val="19"/>
            <w:vAlign w:val="center"/>
          </w:tcPr>
          <w:p w14:paraId="041EDEF5" w14:textId="77777777" w:rsidR="00A9322A" w:rsidRPr="007C08F6" w:rsidRDefault="00A9322A" w:rsidP="00485572">
            <w:pPr>
              <w:spacing w:before="120" w:after="60"/>
              <w:rPr>
                <w:rFonts w:cs="Arial"/>
                <w:b/>
                <w:color w:val="FFFFFF"/>
                <w:sz w:val="20"/>
                <w:szCs w:val="20"/>
              </w:rPr>
            </w:pPr>
            <w:r>
              <w:rPr>
                <w:rFonts w:cs="Arial"/>
                <w:b/>
                <w:sz w:val="20"/>
                <w:szCs w:val="20"/>
              </w:rPr>
              <w:t>3c</w:t>
            </w:r>
            <w:r w:rsidRPr="007C08F6">
              <w:rPr>
                <w:rFonts w:cs="Arial"/>
                <w:b/>
                <w:sz w:val="20"/>
                <w:szCs w:val="20"/>
              </w:rPr>
              <w:t xml:space="preserve"> </w:t>
            </w:r>
            <w:r>
              <w:rPr>
                <w:rFonts w:cs="Arial"/>
                <w:b/>
                <w:sz w:val="20"/>
                <w:szCs w:val="20"/>
              </w:rPr>
              <w:t>Paying by credit or debit card</w:t>
            </w:r>
          </w:p>
        </w:tc>
      </w:tr>
      <w:tr w:rsidR="00A9322A" w:rsidRPr="007C08F6" w14:paraId="77516C82" w14:textId="77777777" w:rsidTr="00CC43A0">
        <w:tc>
          <w:tcPr>
            <w:tcW w:w="9935" w:type="dxa"/>
            <w:gridSpan w:val="19"/>
            <w:vAlign w:val="center"/>
          </w:tcPr>
          <w:p w14:paraId="00953651" w14:textId="50502737" w:rsidR="00A9322A" w:rsidRPr="00013B62" w:rsidRDefault="0096682B" w:rsidP="00A9322A">
            <w:pPr>
              <w:autoSpaceDE w:val="0"/>
              <w:autoSpaceDN w:val="0"/>
              <w:adjustRightInd w:val="0"/>
              <w:spacing w:before="120" w:after="60"/>
              <w:rPr>
                <w:rFonts w:cs="Arial"/>
                <w:sz w:val="20"/>
                <w:szCs w:val="20"/>
              </w:rPr>
            </w:pPr>
            <w:r>
              <w:rPr>
                <w:rFonts w:cs="Arial"/>
                <w:sz w:val="20"/>
                <w:szCs w:val="20"/>
              </w:rPr>
              <w:t>You can pay by card over the phone by calling 0300 065 3770</w:t>
            </w:r>
          </w:p>
        </w:tc>
      </w:tr>
      <w:tr w:rsidR="00764344" w:rsidRPr="007C08F6" w14:paraId="24A29908" w14:textId="77777777" w:rsidTr="00CC43A0">
        <w:tc>
          <w:tcPr>
            <w:tcW w:w="9935" w:type="dxa"/>
            <w:gridSpan w:val="19"/>
            <w:vAlign w:val="center"/>
          </w:tcPr>
          <w:p w14:paraId="09BCA214" w14:textId="2DFD54BB" w:rsidR="00764344" w:rsidRPr="007C08F6" w:rsidRDefault="00764344" w:rsidP="00764344">
            <w:pPr>
              <w:spacing w:before="120" w:after="60"/>
              <w:rPr>
                <w:rFonts w:cs="Arial"/>
                <w:b/>
                <w:color w:val="FFFFFF"/>
                <w:sz w:val="20"/>
                <w:szCs w:val="20"/>
              </w:rPr>
            </w:pPr>
            <w:r>
              <w:rPr>
                <w:rFonts w:cs="Arial"/>
                <w:b/>
                <w:sz w:val="20"/>
                <w:szCs w:val="20"/>
              </w:rPr>
              <w:t>3</w:t>
            </w:r>
            <w:r w:rsidR="00A9322A">
              <w:rPr>
                <w:rFonts w:cs="Arial"/>
                <w:b/>
                <w:sz w:val="20"/>
                <w:szCs w:val="20"/>
              </w:rPr>
              <w:t>d</w:t>
            </w:r>
            <w:r w:rsidRPr="007C08F6">
              <w:rPr>
                <w:rFonts w:cs="Arial"/>
                <w:b/>
                <w:sz w:val="20"/>
                <w:szCs w:val="20"/>
              </w:rPr>
              <w:t xml:space="preserve"> </w:t>
            </w:r>
            <w:r>
              <w:rPr>
                <w:rFonts w:cs="Arial"/>
                <w:b/>
                <w:sz w:val="20"/>
                <w:szCs w:val="20"/>
              </w:rPr>
              <w:t xml:space="preserve">Paying by cheque </w:t>
            </w:r>
          </w:p>
        </w:tc>
      </w:tr>
      <w:tr w:rsidR="00764344" w:rsidRPr="007C08F6" w14:paraId="10CBCC91" w14:textId="77777777" w:rsidTr="00CC43A0">
        <w:tc>
          <w:tcPr>
            <w:tcW w:w="9935" w:type="dxa"/>
            <w:gridSpan w:val="19"/>
            <w:vAlign w:val="center"/>
          </w:tcPr>
          <w:p w14:paraId="0CD5917D" w14:textId="6AA85084" w:rsidR="00764344" w:rsidRPr="00C611C7" w:rsidRDefault="00764344" w:rsidP="00764344">
            <w:pPr>
              <w:autoSpaceDE w:val="0"/>
              <w:autoSpaceDN w:val="0"/>
              <w:adjustRightInd w:val="0"/>
              <w:spacing w:before="120" w:after="60"/>
              <w:rPr>
                <w:rFonts w:cs="Arial"/>
                <w:sz w:val="20"/>
                <w:szCs w:val="20"/>
              </w:rPr>
            </w:pPr>
            <w:r w:rsidRPr="00C611C7">
              <w:rPr>
                <w:rFonts w:cs="Arial"/>
                <w:sz w:val="20"/>
                <w:szCs w:val="20"/>
              </w:rPr>
              <w:t>You should make cheques payable to Natural Resources Wales and they should be marked ‘A/c Payee’.</w:t>
            </w:r>
          </w:p>
          <w:p w14:paraId="783B2A1F" w14:textId="77777777" w:rsidR="00764344" w:rsidRPr="00013B62" w:rsidRDefault="00764344" w:rsidP="00764344">
            <w:pPr>
              <w:autoSpaceDE w:val="0"/>
              <w:autoSpaceDN w:val="0"/>
              <w:adjustRightInd w:val="0"/>
              <w:spacing w:before="120" w:after="60"/>
              <w:rPr>
                <w:rFonts w:cs="Arial"/>
                <w:sz w:val="20"/>
                <w:szCs w:val="20"/>
              </w:rPr>
            </w:pPr>
            <w:r w:rsidRPr="00C611C7">
              <w:rPr>
                <w:rFonts w:cs="Arial"/>
                <w:sz w:val="20"/>
                <w:szCs w:val="20"/>
              </w:rPr>
              <w:t xml:space="preserve">We </w:t>
            </w:r>
            <w:r w:rsidRPr="00D337A5">
              <w:rPr>
                <w:rFonts w:cs="Arial"/>
                <w:i/>
                <w:sz w:val="20"/>
                <w:szCs w:val="20"/>
                <w:u w:val="single"/>
              </w:rPr>
              <w:t>will not</w:t>
            </w:r>
            <w:r w:rsidRPr="00C611C7">
              <w:rPr>
                <w:rFonts w:cs="Arial"/>
                <w:sz w:val="20"/>
                <w:szCs w:val="20"/>
              </w:rPr>
              <w:t xml:space="preserve"> accept post-dated cheques (cheques with a future date written on them).</w:t>
            </w:r>
          </w:p>
        </w:tc>
      </w:tr>
      <w:tr w:rsidR="00BE5CF6" w:rsidRPr="007C08F6" w14:paraId="67C4E232" w14:textId="77777777" w:rsidTr="00CC43A0">
        <w:trPr>
          <w:gridBefore w:val="1"/>
          <w:wBefore w:w="7" w:type="dxa"/>
        </w:trPr>
        <w:tc>
          <w:tcPr>
            <w:tcW w:w="3549" w:type="dxa"/>
            <w:gridSpan w:val="6"/>
            <w:tcBorders>
              <w:right w:val="single" w:sz="4" w:space="0" w:color="auto"/>
            </w:tcBorders>
          </w:tcPr>
          <w:p w14:paraId="7573A054" w14:textId="2CD92DE3" w:rsidR="00BE5CF6" w:rsidRPr="00BE5CF6" w:rsidRDefault="00BE5CF6" w:rsidP="00390016">
            <w:pPr>
              <w:spacing w:before="120" w:after="60"/>
              <w:rPr>
                <w:rFonts w:cs="Arial"/>
                <w:b/>
                <w:color w:val="000000"/>
                <w:sz w:val="20"/>
                <w:szCs w:val="20"/>
              </w:rPr>
            </w:pPr>
            <w:r>
              <w:rPr>
                <w:rFonts w:cs="Arial"/>
                <w:color w:val="000000"/>
                <w:sz w:val="20"/>
                <w:szCs w:val="20"/>
              </w:rPr>
              <w:t>Cheque</w:t>
            </w:r>
            <w:r w:rsidR="0096682B" w:rsidRPr="0096682B">
              <w:rPr>
                <w:rFonts w:cs="Arial"/>
                <w:color w:val="000000"/>
                <w:sz w:val="20"/>
                <w:szCs w:val="20"/>
              </w:rPr>
              <w:t xml:space="preserve"> number</w:t>
            </w:r>
          </w:p>
        </w:tc>
        <w:sdt>
          <w:sdtPr>
            <w:rPr>
              <w:rStyle w:val="Responseboxtext"/>
            </w:rPr>
            <w:id w:val="1481586302"/>
            <w:placeholder>
              <w:docPart w:val="FA3B488C5A7048C6A0800E05D5B49353"/>
            </w:placeholder>
            <w:showingPlcHdr/>
            <w:text/>
          </w:sdtPr>
          <w:sdtContent>
            <w:tc>
              <w:tcPr>
                <w:tcW w:w="4111" w:type="dxa"/>
                <w:gridSpan w:val="6"/>
                <w:tcBorders>
                  <w:left w:val="single" w:sz="4" w:space="0" w:color="auto"/>
                  <w:bottom w:val="single" w:sz="4" w:space="0" w:color="auto"/>
                  <w:right w:val="single" w:sz="4" w:space="0" w:color="auto"/>
                </w:tcBorders>
                <w:vAlign w:val="center"/>
              </w:tcPr>
              <w:p w14:paraId="6FDAA58F" w14:textId="77777777" w:rsidR="00BE5CF6" w:rsidRPr="00F77607" w:rsidRDefault="00BE5CF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320E4048" w14:textId="77777777" w:rsidR="00BE5CF6" w:rsidRPr="007C08F6" w:rsidRDefault="00BE5CF6" w:rsidP="00390016">
            <w:pPr>
              <w:spacing w:before="120" w:after="60"/>
              <w:rPr>
                <w:rFonts w:cs="Arial"/>
                <w:sz w:val="20"/>
                <w:szCs w:val="20"/>
              </w:rPr>
            </w:pPr>
          </w:p>
        </w:tc>
      </w:tr>
      <w:tr w:rsidR="00BE5CF6" w:rsidRPr="003A523A" w14:paraId="5819DA06" w14:textId="77777777" w:rsidTr="00CC43A0">
        <w:trPr>
          <w:gridBefore w:val="1"/>
          <w:wBefore w:w="7" w:type="dxa"/>
        </w:trPr>
        <w:tc>
          <w:tcPr>
            <w:tcW w:w="3549" w:type="dxa"/>
            <w:gridSpan w:val="6"/>
          </w:tcPr>
          <w:p w14:paraId="0726826B" w14:textId="77777777" w:rsidR="00BE5CF6" w:rsidRPr="003A523A" w:rsidRDefault="00BE5CF6" w:rsidP="00390016">
            <w:pPr>
              <w:pStyle w:val="Questiontext"/>
              <w:spacing w:before="60"/>
              <w:rPr>
                <w:sz w:val="2"/>
                <w:szCs w:val="2"/>
              </w:rPr>
            </w:pPr>
          </w:p>
        </w:tc>
        <w:tc>
          <w:tcPr>
            <w:tcW w:w="4111" w:type="dxa"/>
            <w:gridSpan w:val="6"/>
            <w:tcBorders>
              <w:top w:val="single" w:sz="4" w:space="0" w:color="auto"/>
            </w:tcBorders>
            <w:vAlign w:val="center"/>
          </w:tcPr>
          <w:p w14:paraId="6B65E5B6" w14:textId="77777777" w:rsidR="00BE5CF6" w:rsidRPr="003A523A" w:rsidRDefault="00BE5CF6" w:rsidP="00390016">
            <w:pPr>
              <w:pStyle w:val="Paragraph"/>
              <w:spacing w:before="60" w:after="60"/>
              <w:rPr>
                <w:rStyle w:val="Responseboxtext"/>
                <w:sz w:val="2"/>
                <w:szCs w:val="2"/>
              </w:rPr>
            </w:pPr>
          </w:p>
        </w:tc>
        <w:tc>
          <w:tcPr>
            <w:tcW w:w="2268" w:type="dxa"/>
            <w:gridSpan w:val="6"/>
            <w:vAlign w:val="center"/>
          </w:tcPr>
          <w:p w14:paraId="3F2A62B7" w14:textId="77777777" w:rsidR="00BE5CF6" w:rsidRPr="003A523A" w:rsidRDefault="00BE5CF6" w:rsidP="00390016">
            <w:pPr>
              <w:spacing w:before="60" w:after="60"/>
              <w:rPr>
                <w:rFonts w:cs="Arial"/>
                <w:sz w:val="2"/>
                <w:szCs w:val="2"/>
              </w:rPr>
            </w:pPr>
          </w:p>
        </w:tc>
      </w:tr>
      <w:tr w:rsidR="00BE5CF6" w:rsidRPr="007C08F6" w14:paraId="2D31A485" w14:textId="77777777" w:rsidTr="00CC43A0">
        <w:trPr>
          <w:gridBefore w:val="1"/>
          <w:wBefore w:w="7" w:type="dxa"/>
        </w:trPr>
        <w:tc>
          <w:tcPr>
            <w:tcW w:w="3549" w:type="dxa"/>
            <w:gridSpan w:val="6"/>
            <w:tcBorders>
              <w:right w:val="single" w:sz="4" w:space="0" w:color="auto"/>
            </w:tcBorders>
          </w:tcPr>
          <w:p w14:paraId="72CE0652" w14:textId="77777777" w:rsidR="00BE5CF6" w:rsidRPr="00BE5CF6" w:rsidRDefault="00BE5CF6" w:rsidP="00390016">
            <w:pPr>
              <w:spacing w:before="120" w:after="60"/>
              <w:rPr>
                <w:rFonts w:cs="Arial"/>
                <w:color w:val="000000"/>
                <w:sz w:val="20"/>
                <w:szCs w:val="20"/>
              </w:rPr>
            </w:pPr>
            <w:r w:rsidRPr="00BE5CF6">
              <w:rPr>
                <w:rFonts w:cs="Arial"/>
                <w:color w:val="000000"/>
                <w:sz w:val="20"/>
                <w:szCs w:val="20"/>
              </w:rPr>
              <w:t>Amount paid</w:t>
            </w:r>
          </w:p>
        </w:tc>
        <w:sdt>
          <w:sdtPr>
            <w:rPr>
              <w:rStyle w:val="Responseboxtext"/>
            </w:rPr>
            <w:id w:val="-1065408289"/>
            <w:placeholder>
              <w:docPart w:val="A008AACB03144AD993C346C99FC4DB3B"/>
            </w:placeholder>
            <w:showingPlcHdr/>
            <w:text/>
          </w:sdtPr>
          <w:sdtContent>
            <w:tc>
              <w:tcPr>
                <w:tcW w:w="4111" w:type="dxa"/>
                <w:gridSpan w:val="6"/>
                <w:tcBorders>
                  <w:left w:val="single" w:sz="4" w:space="0" w:color="auto"/>
                  <w:bottom w:val="single" w:sz="4" w:space="0" w:color="auto"/>
                  <w:right w:val="single" w:sz="4" w:space="0" w:color="auto"/>
                </w:tcBorders>
              </w:tcPr>
              <w:p w14:paraId="64D57870" w14:textId="77777777" w:rsidR="00BE5CF6" w:rsidRPr="00F77607" w:rsidRDefault="00BE5CF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6C7A5C3E" w14:textId="77777777" w:rsidR="00BE5CF6" w:rsidRPr="007C08F6" w:rsidRDefault="00BE5CF6" w:rsidP="00390016">
            <w:pPr>
              <w:spacing w:before="120" w:after="60"/>
              <w:rPr>
                <w:rFonts w:cs="Arial"/>
                <w:sz w:val="20"/>
                <w:szCs w:val="20"/>
              </w:rPr>
            </w:pPr>
          </w:p>
        </w:tc>
      </w:tr>
      <w:tr w:rsidR="00EE1FC3" w:rsidRPr="007C08F6" w14:paraId="4FB3D37B" w14:textId="77777777" w:rsidTr="00CC43A0">
        <w:tc>
          <w:tcPr>
            <w:tcW w:w="9935" w:type="dxa"/>
            <w:gridSpan w:val="19"/>
          </w:tcPr>
          <w:p w14:paraId="64814EAB" w14:textId="77777777" w:rsidR="00EE1FC3" w:rsidRPr="007C08F6" w:rsidRDefault="00EE1FC3" w:rsidP="002F53F4">
            <w:pPr>
              <w:pStyle w:val="Sectionheading"/>
              <w:rPr>
                <w:rFonts w:cs="Arial"/>
                <w:sz w:val="20"/>
                <w:szCs w:val="20"/>
              </w:rPr>
            </w:pPr>
            <w:r>
              <w:rPr>
                <w:rFonts w:eastAsia="Calibri"/>
                <w:lang w:eastAsia="en-GB"/>
              </w:rPr>
              <w:t>4 The Data Protection Act 1998</w:t>
            </w:r>
          </w:p>
        </w:tc>
      </w:tr>
      <w:tr w:rsidR="00A9322A" w:rsidRPr="007C08F6" w14:paraId="451ED890" w14:textId="77777777" w:rsidTr="00CC43A0">
        <w:tc>
          <w:tcPr>
            <w:tcW w:w="9935" w:type="dxa"/>
            <w:gridSpan w:val="19"/>
            <w:vAlign w:val="center"/>
          </w:tcPr>
          <w:p w14:paraId="40C4FBF6" w14:textId="77777777" w:rsidR="00A9322A" w:rsidRDefault="00A9322A" w:rsidP="00485572">
            <w:pPr>
              <w:pStyle w:val="ParagText"/>
              <w:rPr>
                <w:rFonts w:eastAsia="Calibri"/>
                <w:lang w:eastAsia="en-GB"/>
              </w:rPr>
            </w:pPr>
            <w:r>
              <w:rPr>
                <w:rFonts w:eastAsia="Calibri"/>
                <w:lang w:eastAsia="en-GB"/>
              </w:rPr>
              <w:t>We, the Natural Resources Body for Wales (hereafter “Natural Resources Wales”), will process the information you provide so that we can:</w:t>
            </w:r>
          </w:p>
          <w:p w14:paraId="6002E3E2" w14:textId="77777777" w:rsidR="00A9322A" w:rsidRDefault="00A9322A" w:rsidP="00A9322A">
            <w:pPr>
              <w:pStyle w:val="ParagText"/>
              <w:numPr>
                <w:ilvl w:val="0"/>
                <w:numId w:val="11"/>
              </w:numPr>
              <w:rPr>
                <w:rFonts w:eastAsia="Calibri"/>
                <w:lang w:eastAsia="en-GB"/>
              </w:rPr>
            </w:pPr>
            <w:r>
              <w:rPr>
                <w:rFonts w:eastAsia="Calibri"/>
                <w:lang w:eastAsia="en-GB"/>
              </w:rPr>
              <w:t>deal with your application;</w:t>
            </w:r>
          </w:p>
          <w:p w14:paraId="69ED34EF" w14:textId="77777777" w:rsidR="00A9322A" w:rsidRDefault="00A9322A" w:rsidP="00A9322A">
            <w:pPr>
              <w:pStyle w:val="ParagText"/>
              <w:numPr>
                <w:ilvl w:val="0"/>
                <w:numId w:val="11"/>
              </w:numPr>
              <w:rPr>
                <w:rFonts w:eastAsia="Calibri"/>
                <w:lang w:eastAsia="en-GB"/>
              </w:rPr>
            </w:pPr>
            <w:r>
              <w:rPr>
                <w:rFonts w:eastAsia="Calibri"/>
                <w:lang w:eastAsia="en-GB"/>
              </w:rPr>
              <w:t>make sure you keep to the conditions of the licence, permit or registration;</w:t>
            </w:r>
          </w:p>
          <w:p w14:paraId="4C149AE0" w14:textId="77777777" w:rsidR="00A9322A" w:rsidRDefault="00A9322A" w:rsidP="00A9322A">
            <w:pPr>
              <w:pStyle w:val="ParagText"/>
              <w:numPr>
                <w:ilvl w:val="0"/>
                <w:numId w:val="11"/>
              </w:numPr>
              <w:rPr>
                <w:rFonts w:eastAsia="Calibri"/>
                <w:lang w:eastAsia="en-GB"/>
              </w:rPr>
            </w:pPr>
            <w:r>
              <w:rPr>
                <w:rFonts w:eastAsia="Calibri"/>
                <w:lang w:eastAsia="en-GB"/>
              </w:rPr>
              <w:t>process renewals; and</w:t>
            </w:r>
          </w:p>
          <w:p w14:paraId="4D866C59" w14:textId="77777777" w:rsidR="00A9322A" w:rsidRDefault="00A9322A" w:rsidP="00A9322A">
            <w:pPr>
              <w:pStyle w:val="ParagText"/>
              <w:numPr>
                <w:ilvl w:val="0"/>
                <w:numId w:val="11"/>
              </w:numPr>
              <w:rPr>
                <w:rFonts w:eastAsia="Calibri"/>
                <w:lang w:eastAsia="en-GB"/>
              </w:rPr>
            </w:pPr>
            <w:r>
              <w:rPr>
                <w:rFonts w:eastAsia="Calibri"/>
                <w:lang w:eastAsia="en-GB"/>
              </w:rPr>
              <w:t>keep the public registers up to date.</w:t>
            </w:r>
          </w:p>
          <w:p w14:paraId="38F77E87" w14:textId="77777777" w:rsidR="00A9322A" w:rsidRDefault="00A9322A" w:rsidP="00485572">
            <w:pPr>
              <w:pStyle w:val="ParagText"/>
              <w:rPr>
                <w:rFonts w:eastAsia="Calibri"/>
                <w:lang w:eastAsia="en-GB"/>
              </w:rPr>
            </w:pPr>
            <w:r>
              <w:rPr>
                <w:rFonts w:eastAsia="Calibri"/>
                <w:lang w:eastAsia="en-GB"/>
              </w:rPr>
              <w:t>We may also process or release the information to:</w:t>
            </w:r>
          </w:p>
          <w:p w14:paraId="09BDE5FA" w14:textId="77777777" w:rsidR="00A9322A" w:rsidRDefault="00A9322A" w:rsidP="00A9322A">
            <w:pPr>
              <w:pStyle w:val="ParagText"/>
              <w:numPr>
                <w:ilvl w:val="0"/>
                <w:numId w:val="12"/>
              </w:numPr>
              <w:rPr>
                <w:rFonts w:eastAsia="Calibri"/>
                <w:lang w:eastAsia="en-GB"/>
              </w:rPr>
            </w:pPr>
            <w:r>
              <w:rPr>
                <w:rFonts w:eastAsia="Calibri"/>
                <w:lang w:eastAsia="en-GB"/>
              </w:rPr>
              <w:t>offer you documents or services relating to environmental matters;</w:t>
            </w:r>
          </w:p>
          <w:p w14:paraId="552C4EA2" w14:textId="63BD62BB" w:rsidR="00A9322A" w:rsidRDefault="00A9322A" w:rsidP="00A9322A">
            <w:pPr>
              <w:pStyle w:val="ParagText"/>
              <w:numPr>
                <w:ilvl w:val="0"/>
                <w:numId w:val="12"/>
              </w:numPr>
              <w:rPr>
                <w:rFonts w:eastAsia="Calibri"/>
                <w:lang w:eastAsia="en-GB"/>
              </w:rPr>
            </w:pPr>
            <w:r>
              <w:rPr>
                <w:rFonts w:eastAsia="Calibri"/>
                <w:lang w:eastAsia="en-GB"/>
              </w:rPr>
              <w:t>consult the public, public organisations and other organisations (for example, the Health and Safety Executive, local authorities, the emergency services, the</w:t>
            </w:r>
            <w:r w:rsidR="00435FFB">
              <w:rPr>
                <w:rFonts w:eastAsia="Calibri"/>
                <w:lang w:eastAsia="en-GB"/>
              </w:rPr>
              <w:t xml:space="preserve"> Welsh Government)</w:t>
            </w:r>
            <w:r>
              <w:rPr>
                <w:rFonts w:eastAsia="Calibri"/>
                <w:lang w:eastAsia="en-GB"/>
              </w:rPr>
              <w:t xml:space="preserve"> on environmental issues;</w:t>
            </w:r>
          </w:p>
          <w:p w14:paraId="1FD17A24" w14:textId="77777777" w:rsidR="00A9322A" w:rsidRDefault="00A9322A" w:rsidP="00A9322A">
            <w:pPr>
              <w:pStyle w:val="ParagText"/>
              <w:numPr>
                <w:ilvl w:val="0"/>
                <w:numId w:val="12"/>
              </w:numPr>
              <w:rPr>
                <w:rFonts w:eastAsia="Calibri"/>
                <w:lang w:eastAsia="en-GB"/>
              </w:rPr>
            </w:pPr>
            <w:r>
              <w:rPr>
                <w:rFonts w:eastAsia="Calibri"/>
                <w:lang w:eastAsia="en-GB"/>
              </w:rPr>
              <w:t>carry out research and development work on environmental issues;</w:t>
            </w:r>
          </w:p>
          <w:p w14:paraId="42477006" w14:textId="77777777" w:rsidR="00A9322A" w:rsidRDefault="00A9322A" w:rsidP="00A9322A">
            <w:pPr>
              <w:pStyle w:val="ParagText"/>
              <w:numPr>
                <w:ilvl w:val="0"/>
                <w:numId w:val="12"/>
              </w:numPr>
              <w:rPr>
                <w:rFonts w:eastAsia="Calibri"/>
                <w:lang w:eastAsia="en-GB"/>
              </w:rPr>
            </w:pPr>
            <w:r>
              <w:rPr>
                <w:rFonts w:eastAsia="Calibri"/>
                <w:lang w:eastAsia="en-GB"/>
              </w:rPr>
              <w:t>provide information from the public register to anyone who asks;</w:t>
            </w:r>
          </w:p>
          <w:p w14:paraId="49A171D1" w14:textId="77777777" w:rsidR="00A9322A" w:rsidRDefault="00A9322A" w:rsidP="00A9322A">
            <w:pPr>
              <w:pStyle w:val="ParagText"/>
              <w:numPr>
                <w:ilvl w:val="0"/>
                <w:numId w:val="12"/>
              </w:numPr>
              <w:rPr>
                <w:rFonts w:eastAsia="Calibri"/>
                <w:lang w:eastAsia="en-GB"/>
              </w:rPr>
            </w:pPr>
            <w:r>
              <w:rPr>
                <w:rFonts w:eastAsia="Calibri"/>
                <w:lang w:eastAsia="en-GB"/>
              </w:rPr>
              <w:t>prevent anyone from breaking environmental law, investigate cases where environmental law may have been broken, and take any action that is needed;</w:t>
            </w:r>
          </w:p>
          <w:p w14:paraId="51983E62" w14:textId="77777777" w:rsidR="00A9322A" w:rsidRDefault="00A9322A" w:rsidP="00A9322A">
            <w:pPr>
              <w:pStyle w:val="ParagText"/>
              <w:numPr>
                <w:ilvl w:val="0"/>
                <w:numId w:val="12"/>
              </w:numPr>
              <w:rPr>
                <w:rFonts w:eastAsia="Calibri"/>
                <w:lang w:eastAsia="en-GB"/>
              </w:rPr>
            </w:pPr>
            <w:r>
              <w:rPr>
                <w:rFonts w:eastAsia="Calibri"/>
                <w:lang w:eastAsia="en-GB"/>
              </w:rPr>
              <w:t>assess whether customers are satisfied with our service, and to improve our service; and</w:t>
            </w:r>
          </w:p>
          <w:p w14:paraId="589E1F2D" w14:textId="77777777" w:rsidR="00A9322A" w:rsidRDefault="00A9322A" w:rsidP="00A9322A">
            <w:pPr>
              <w:pStyle w:val="ParagText"/>
              <w:numPr>
                <w:ilvl w:val="0"/>
                <w:numId w:val="12"/>
              </w:numPr>
            </w:pPr>
            <w:r>
              <w:rPr>
                <w:rFonts w:eastAsia="Calibri"/>
                <w:lang w:eastAsia="en-GB"/>
              </w:rPr>
              <w:t xml:space="preserve">respond to requests for information under the Freedom of Information Act 2000 and the Environmental </w:t>
            </w:r>
            <w:r w:rsidRPr="003828D6">
              <w:rPr>
                <w:rFonts w:eastAsia="Calibri"/>
                <w:lang w:eastAsia="en-GB"/>
              </w:rPr>
              <w:t>Information Regulations 2004 (if the Data Protection Act allows). We may pass the information on to our agents or representatives to do these things for us.</w:t>
            </w:r>
          </w:p>
        </w:tc>
      </w:tr>
      <w:tr w:rsidR="00EE1FC3" w:rsidRPr="007C08F6" w14:paraId="48109B63" w14:textId="77777777" w:rsidTr="00CC43A0">
        <w:tc>
          <w:tcPr>
            <w:tcW w:w="9935" w:type="dxa"/>
            <w:gridSpan w:val="19"/>
          </w:tcPr>
          <w:p w14:paraId="4B66F6A3" w14:textId="77777777" w:rsidR="00EE1FC3" w:rsidRPr="007C08F6" w:rsidRDefault="00EE1FC3" w:rsidP="002F53F4">
            <w:pPr>
              <w:pStyle w:val="Sectionheading"/>
              <w:rPr>
                <w:rFonts w:cs="Arial"/>
                <w:sz w:val="20"/>
                <w:szCs w:val="20"/>
              </w:rPr>
            </w:pPr>
            <w:r>
              <w:rPr>
                <w:rFonts w:eastAsia="Calibri"/>
                <w:lang w:eastAsia="en-GB"/>
              </w:rPr>
              <w:t>5 Confidentiality and national security</w:t>
            </w:r>
          </w:p>
        </w:tc>
      </w:tr>
      <w:tr w:rsidR="00A9322A" w:rsidRPr="006D49FD" w14:paraId="4888FAB7" w14:textId="77777777" w:rsidTr="00CC43A0">
        <w:trPr>
          <w:trHeight w:val="437"/>
        </w:trPr>
        <w:tc>
          <w:tcPr>
            <w:tcW w:w="9935" w:type="dxa"/>
            <w:gridSpan w:val="19"/>
          </w:tcPr>
          <w:p w14:paraId="40260C71" w14:textId="77777777" w:rsidR="005905EA" w:rsidRPr="00A10AEC" w:rsidRDefault="00A9322A" w:rsidP="00A9322A">
            <w:pPr>
              <w:pStyle w:val="Questiontext"/>
              <w:rPr>
                <w:rFonts w:eastAsia="Calibri"/>
              </w:rPr>
            </w:pPr>
            <w:r w:rsidRPr="00A10AEC">
              <w:rPr>
                <w:rFonts w:eastAsia="Calibri"/>
              </w:rPr>
              <w:t xml:space="preserve">We will normally put all the information in your application on a public register of environmental information. </w:t>
            </w:r>
          </w:p>
          <w:p w14:paraId="0EB81EF9" w14:textId="15ADEA57" w:rsidR="00A9322A" w:rsidRPr="00A10AEC" w:rsidRDefault="00A9322A" w:rsidP="00A9322A">
            <w:pPr>
              <w:pStyle w:val="Questiontext"/>
              <w:rPr>
                <w:b/>
              </w:rPr>
            </w:pPr>
            <w:r w:rsidRPr="00A10AEC">
              <w:rPr>
                <w:rFonts w:eastAsia="Calibri"/>
              </w:rPr>
              <w:t>However, we may not include certain information in the public register if this is in the interests of national security, or because the information is confidential</w:t>
            </w:r>
            <w:r w:rsidR="00435FFB">
              <w:rPr>
                <w:rFonts w:eastAsia="Calibri"/>
              </w:rPr>
              <w:t>. We do not include information about sealed radioactive sources on our public register.</w:t>
            </w:r>
          </w:p>
        </w:tc>
      </w:tr>
      <w:tr w:rsidR="00A9322A" w:rsidRPr="006D49FD" w14:paraId="0FF7540A" w14:textId="77777777" w:rsidTr="00CC43A0">
        <w:trPr>
          <w:trHeight w:val="437"/>
        </w:trPr>
        <w:tc>
          <w:tcPr>
            <w:tcW w:w="9935" w:type="dxa"/>
            <w:gridSpan w:val="19"/>
          </w:tcPr>
          <w:p w14:paraId="4A072A87" w14:textId="77777777" w:rsidR="00A9322A" w:rsidRPr="00A9322A" w:rsidRDefault="00A9322A" w:rsidP="00A9322A">
            <w:pPr>
              <w:pStyle w:val="SubQuestion"/>
            </w:pPr>
            <w:r>
              <w:t>Confidentiality</w:t>
            </w:r>
            <w:r w:rsidRPr="006D49FD">
              <w:rPr>
                <w:rFonts w:eastAsia="Calibri"/>
              </w:rPr>
              <w:tab/>
            </w:r>
          </w:p>
        </w:tc>
      </w:tr>
      <w:tr w:rsidR="00A9322A" w:rsidRPr="007C08F6" w14:paraId="2E97332F" w14:textId="77777777" w:rsidTr="00CC43A0">
        <w:tc>
          <w:tcPr>
            <w:tcW w:w="9935" w:type="dxa"/>
            <w:gridSpan w:val="19"/>
            <w:vAlign w:val="center"/>
          </w:tcPr>
          <w:p w14:paraId="1E5FB2B1" w14:textId="77777777" w:rsidR="005905EA" w:rsidRDefault="00A9322A" w:rsidP="00A9322A">
            <w:pPr>
              <w:pStyle w:val="Questiontext"/>
              <w:rPr>
                <w:rFonts w:eastAsia="Calibri"/>
              </w:rPr>
            </w:pPr>
            <w:r w:rsidRPr="002F53F4">
              <w:rPr>
                <w:rFonts w:eastAsia="Calibri"/>
              </w:rPr>
              <w:t xml:space="preserve">You can ask for information to be made confidential by enclosing a letter with your application giving your reasons. </w:t>
            </w:r>
          </w:p>
          <w:p w14:paraId="5856E679" w14:textId="77777777" w:rsidR="00A9322A" w:rsidRDefault="00A9322A" w:rsidP="00A9322A">
            <w:pPr>
              <w:pStyle w:val="Questiontext"/>
              <w:rPr>
                <w:rFonts w:eastAsia="Calibri"/>
              </w:rPr>
            </w:pPr>
            <w:r w:rsidRPr="002F53F4">
              <w:rPr>
                <w:rFonts w:eastAsia="Calibri"/>
              </w:rPr>
              <w:lastRenderedPageBreak/>
              <w:t>If we agree with your request, we will tell you and not include the information in the public register. If we do not agree with your request, we will let you know how to appeal against our decision, or you can withdraw your application.</w:t>
            </w:r>
          </w:p>
          <w:p w14:paraId="18D49650" w14:textId="77777777" w:rsidR="00A9322A" w:rsidRPr="00A9322A" w:rsidRDefault="00A9322A" w:rsidP="00A9322A">
            <w:pPr>
              <w:pStyle w:val="Questiontext"/>
              <w:rPr>
                <w:rFonts w:eastAsia="Calibri"/>
                <w:b/>
              </w:rPr>
            </w:pPr>
            <w:r>
              <w:rPr>
                <w:rFonts w:eastAsia="Calibri"/>
                <w:b/>
              </w:rPr>
              <w:t>Only tick the box below if you wish to claim confidentiality for your application.</w:t>
            </w:r>
          </w:p>
        </w:tc>
      </w:tr>
      <w:tr w:rsidR="00A9322A" w:rsidRPr="00485572" w14:paraId="7BB660F0" w14:textId="77777777" w:rsidTr="00CC43A0">
        <w:trPr>
          <w:trHeight w:val="478"/>
        </w:trPr>
        <w:tc>
          <w:tcPr>
            <w:tcW w:w="9416" w:type="dxa"/>
            <w:gridSpan w:val="16"/>
          </w:tcPr>
          <w:p w14:paraId="79936DC9" w14:textId="77777777" w:rsidR="00A9322A" w:rsidRPr="00485572" w:rsidRDefault="00A9322A" w:rsidP="00485572">
            <w:pPr>
              <w:pStyle w:val="Questiontext"/>
              <w:rPr>
                <w:rFonts w:eastAsia="Calibri"/>
              </w:rPr>
            </w:pPr>
            <w:r w:rsidRPr="00485572">
              <w:rPr>
                <w:rFonts w:eastAsia="Calibri"/>
              </w:rPr>
              <w:lastRenderedPageBreak/>
              <w:t xml:space="preserve">Please treat the information in my application as confidential </w:t>
            </w:r>
          </w:p>
        </w:tc>
        <w:sdt>
          <w:sdtPr>
            <w:rPr>
              <w:rStyle w:val="Responseboxtext"/>
              <w:rFonts w:eastAsia="Calibri"/>
            </w:rPr>
            <w:id w:val="1593056687"/>
            <w14:checkbox>
              <w14:checked w14:val="0"/>
              <w14:checkedState w14:val="2612" w14:font="MS Gothic"/>
              <w14:uncheckedState w14:val="2610" w14:font="MS Gothic"/>
            </w14:checkbox>
          </w:sdtPr>
          <w:sdtContent>
            <w:tc>
              <w:tcPr>
                <w:tcW w:w="519" w:type="dxa"/>
                <w:gridSpan w:val="3"/>
              </w:tcPr>
              <w:p w14:paraId="27E79E73" w14:textId="58DA86AF" w:rsidR="00A9322A" w:rsidRPr="00485572" w:rsidRDefault="000870D2" w:rsidP="00485572">
                <w:pPr>
                  <w:pStyle w:val="Questiontext"/>
                  <w:rPr>
                    <w:rFonts w:eastAsia="Calibri"/>
                  </w:rPr>
                </w:pPr>
                <w:r>
                  <w:rPr>
                    <w:rStyle w:val="Responseboxtext"/>
                    <w:rFonts w:ascii="MS Gothic" w:eastAsia="MS Gothic" w:hAnsi="MS Gothic" w:hint="eastAsia"/>
                  </w:rPr>
                  <w:t>☐</w:t>
                </w:r>
              </w:p>
            </w:tc>
          </w:sdtContent>
        </w:sdt>
      </w:tr>
      <w:tr w:rsidR="00A9322A" w:rsidRPr="00485572" w14:paraId="06714D3F" w14:textId="77777777" w:rsidTr="00CC43A0">
        <w:trPr>
          <w:trHeight w:val="478"/>
        </w:trPr>
        <w:tc>
          <w:tcPr>
            <w:tcW w:w="9416" w:type="dxa"/>
            <w:gridSpan w:val="16"/>
          </w:tcPr>
          <w:p w14:paraId="1EB1DC1D" w14:textId="77777777" w:rsidR="00A9322A" w:rsidRPr="00485572" w:rsidRDefault="00A9322A" w:rsidP="00485572">
            <w:pPr>
              <w:pStyle w:val="Questiontext"/>
              <w:rPr>
                <w:rFonts w:eastAsia="Calibri"/>
              </w:rPr>
            </w:pPr>
            <w:r w:rsidRPr="00485572">
              <w:rPr>
                <w:rFonts w:eastAsia="Calibri"/>
              </w:rPr>
              <w:t>Tick the box to confirm you have provided evidence to support your confidentiality claim and give us the document reference, below.</w:t>
            </w:r>
          </w:p>
        </w:tc>
        <w:sdt>
          <w:sdtPr>
            <w:rPr>
              <w:rStyle w:val="Responseboxtext"/>
              <w:rFonts w:eastAsia="Calibri"/>
            </w:rPr>
            <w:id w:val="1317449362"/>
            <w14:checkbox>
              <w14:checked w14:val="0"/>
              <w14:checkedState w14:val="2612" w14:font="MS Gothic"/>
              <w14:uncheckedState w14:val="2610" w14:font="MS Gothic"/>
            </w14:checkbox>
          </w:sdtPr>
          <w:sdtContent>
            <w:tc>
              <w:tcPr>
                <w:tcW w:w="519" w:type="dxa"/>
                <w:gridSpan w:val="3"/>
              </w:tcPr>
              <w:p w14:paraId="28560101" w14:textId="77777777" w:rsidR="00A9322A" w:rsidRPr="00485572" w:rsidRDefault="00A9322A" w:rsidP="00485572">
                <w:pPr>
                  <w:pStyle w:val="Questiontext"/>
                  <w:rPr>
                    <w:rFonts w:eastAsia="Calibri"/>
                  </w:rPr>
                </w:pPr>
                <w:r w:rsidRPr="00485572">
                  <w:rPr>
                    <w:rStyle w:val="Responseboxtext"/>
                    <w:rFonts w:eastAsia="MS Gothic" w:hint="eastAsia"/>
                  </w:rPr>
                  <w:t>☐</w:t>
                </w:r>
              </w:p>
            </w:tc>
          </w:sdtContent>
        </w:sdt>
      </w:tr>
      <w:tr w:rsidR="00BE5CF6" w:rsidRPr="007C08F6" w14:paraId="1C0E208F" w14:textId="77777777" w:rsidTr="00CC43A0">
        <w:trPr>
          <w:gridBefore w:val="1"/>
          <w:wBefore w:w="7" w:type="dxa"/>
        </w:trPr>
        <w:tc>
          <w:tcPr>
            <w:tcW w:w="3549" w:type="dxa"/>
            <w:gridSpan w:val="6"/>
            <w:tcBorders>
              <w:right w:val="single" w:sz="4" w:space="0" w:color="auto"/>
            </w:tcBorders>
          </w:tcPr>
          <w:p w14:paraId="43AD211C" w14:textId="77777777" w:rsidR="00BE5CF6" w:rsidRPr="00BE5CF6" w:rsidRDefault="00BE5CF6" w:rsidP="00BE5CF6">
            <w:pPr>
              <w:pStyle w:val="Questiontext"/>
              <w:rPr>
                <w:color w:val="000000"/>
              </w:rPr>
            </w:pPr>
            <w:r>
              <w:rPr>
                <w:rFonts w:eastAsia="Calibri"/>
                <w:lang w:eastAsia="en-GB"/>
              </w:rPr>
              <w:t>Document reference</w:t>
            </w:r>
          </w:p>
        </w:tc>
        <w:sdt>
          <w:sdtPr>
            <w:rPr>
              <w:rStyle w:val="Responseboxtext"/>
            </w:rPr>
            <w:id w:val="-226774064"/>
            <w:placeholder>
              <w:docPart w:val="7C13B0A0D6F44AED97344BAA7466AB51"/>
            </w:placeholder>
            <w:showingPlcHdr/>
            <w:text/>
          </w:sdtPr>
          <w:sdtContent>
            <w:tc>
              <w:tcPr>
                <w:tcW w:w="4111" w:type="dxa"/>
                <w:gridSpan w:val="6"/>
                <w:tcBorders>
                  <w:left w:val="single" w:sz="4" w:space="0" w:color="auto"/>
                  <w:bottom w:val="single" w:sz="4" w:space="0" w:color="auto"/>
                  <w:right w:val="single" w:sz="4" w:space="0" w:color="auto"/>
                </w:tcBorders>
                <w:vAlign w:val="center"/>
              </w:tcPr>
              <w:p w14:paraId="63DC03FD" w14:textId="77777777" w:rsidR="00BE5CF6" w:rsidRPr="00F77607" w:rsidRDefault="00BE5CF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0A91F26E" w14:textId="77777777" w:rsidR="00BE5CF6" w:rsidRPr="007C08F6" w:rsidRDefault="00BE5CF6" w:rsidP="00390016">
            <w:pPr>
              <w:spacing w:before="120" w:after="60"/>
              <w:rPr>
                <w:rFonts w:cs="Arial"/>
                <w:sz w:val="20"/>
                <w:szCs w:val="20"/>
              </w:rPr>
            </w:pPr>
          </w:p>
        </w:tc>
      </w:tr>
      <w:tr w:rsidR="00A9322A" w:rsidRPr="006D49FD" w14:paraId="5C5F816C" w14:textId="77777777" w:rsidTr="00CC43A0">
        <w:trPr>
          <w:trHeight w:val="437"/>
        </w:trPr>
        <w:tc>
          <w:tcPr>
            <w:tcW w:w="9935" w:type="dxa"/>
            <w:gridSpan w:val="19"/>
          </w:tcPr>
          <w:p w14:paraId="6503C312" w14:textId="77777777" w:rsidR="00A9322A" w:rsidRPr="006D49FD" w:rsidRDefault="00A9322A" w:rsidP="00485572">
            <w:pPr>
              <w:pStyle w:val="Questiontext"/>
              <w:rPr>
                <w:rFonts w:eastAsia="Calibri"/>
                <w:b/>
              </w:rPr>
            </w:pPr>
            <w:r w:rsidRPr="006D49FD">
              <w:rPr>
                <w:rFonts w:eastAsia="Calibri"/>
                <w:b/>
              </w:rPr>
              <w:t>National security</w:t>
            </w:r>
            <w:r w:rsidRPr="006D49FD">
              <w:rPr>
                <w:rFonts w:eastAsia="Calibri"/>
                <w:b/>
              </w:rPr>
              <w:tab/>
            </w:r>
          </w:p>
        </w:tc>
      </w:tr>
      <w:tr w:rsidR="00A9322A" w:rsidRPr="00CC43A0" w14:paraId="0FC30F31" w14:textId="77777777" w:rsidTr="00CC43A0">
        <w:tc>
          <w:tcPr>
            <w:tcW w:w="9935" w:type="dxa"/>
            <w:gridSpan w:val="19"/>
            <w:vAlign w:val="center"/>
          </w:tcPr>
          <w:p w14:paraId="297192A8" w14:textId="1CC1ADDD" w:rsidR="003214AE" w:rsidRPr="003214AE" w:rsidRDefault="003214AE" w:rsidP="003214AE">
            <w:pPr>
              <w:pStyle w:val="Questiontext"/>
            </w:pPr>
            <w:r>
              <w:t xml:space="preserve">You can tell the Welsh Ministers that you believe including information on a public register would not be in the interests of national security. You </w:t>
            </w:r>
            <w:r w:rsidRPr="003214AE">
              <w:rPr>
                <w:b/>
              </w:rPr>
              <w:t xml:space="preserve">must </w:t>
            </w:r>
            <w:r>
              <w:t>enclose a letter with your application telling us that you have told the Welsh Ministers and you must still include the information in your application. We will not include the information in the public register unless the Welsh Ministers decide that it should be included.</w:t>
            </w:r>
          </w:p>
          <w:p w14:paraId="56F4FE0D" w14:textId="77777777" w:rsidR="00A9322A" w:rsidRPr="00CC43A0" w:rsidRDefault="00CC43A0" w:rsidP="00CC43A0">
            <w:pPr>
              <w:pStyle w:val="Questiontext"/>
              <w:rPr>
                <w:rFonts w:eastAsia="Calibri"/>
              </w:rPr>
            </w:pPr>
            <w:r w:rsidRPr="00CC43A0">
              <w:t xml:space="preserve">Note: All applications relating to sealed sources are automatically subject to national security restrictions – only tick the box if there is some other reason </w:t>
            </w:r>
            <w:r>
              <w:t>for claiming national security.</w:t>
            </w:r>
          </w:p>
        </w:tc>
      </w:tr>
      <w:tr w:rsidR="00CC43A0" w:rsidRPr="00485572" w14:paraId="03C2FF4B" w14:textId="77777777" w:rsidTr="00426BC7">
        <w:trPr>
          <w:trHeight w:val="478"/>
        </w:trPr>
        <w:tc>
          <w:tcPr>
            <w:tcW w:w="9416" w:type="dxa"/>
            <w:gridSpan w:val="16"/>
          </w:tcPr>
          <w:p w14:paraId="492A95CE" w14:textId="6D53B8DA" w:rsidR="00CC43A0" w:rsidRPr="00CC43A0" w:rsidRDefault="003214AE" w:rsidP="00CC43A0">
            <w:pPr>
              <w:pStyle w:val="Questiontext"/>
              <w:rPr>
                <w:rFonts w:eastAsia="Calibri"/>
              </w:rPr>
            </w:pPr>
            <w:r>
              <w:t>I</w:t>
            </w:r>
            <w:r w:rsidR="00CC43A0">
              <w:t xml:space="preserve"> believe that including my information in the public register would not be in the interests of national security.</w:t>
            </w:r>
          </w:p>
        </w:tc>
        <w:sdt>
          <w:sdtPr>
            <w:rPr>
              <w:rStyle w:val="Responseboxtext"/>
              <w:rFonts w:eastAsia="Calibri"/>
            </w:rPr>
            <w:id w:val="-1976285515"/>
            <w14:checkbox>
              <w14:checked w14:val="0"/>
              <w14:checkedState w14:val="2612" w14:font="MS Gothic"/>
              <w14:uncheckedState w14:val="2610" w14:font="MS Gothic"/>
            </w14:checkbox>
          </w:sdtPr>
          <w:sdtContent>
            <w:tc>
              <w:tcPr>
                <w:tcW w:w="519" w:type="dxa"/>
                <w:gridSpan w:val="3"/>
              </w:tcPr>
              <w:p w14:paraId="01C1D2DC" w14:textId="77777777" w:rsidR="00CC43A0" w:rsidRPr="00485572" w:rsidRDefault="00CC43A0" w:rsidP="00426BC7">
                <w:pPr>
                  <w:pStyle w:val="Questiontext"/>
                  <w:rPr>
                    <w:rFonts w:eastAsia="Calibri"/>
                  </w:rPr>
                </w:pPr>
                <w:r w:rsidRPr="00485572">
                  <w:rPr>
                    <w:rStyle w:val="Responseboxtext"/>
                    <w:rFonts w:eastAsia="MS Gothic" w:hint="eastAsia"/>
                  </w:rPr>
                  <w:t>☐</w:t>
                </w:r>
              </w:p>
            </w:tc>
          </w:sdtContent>
        </w:sdt>
      </w:tr>
      <w:tr w:rsidR="00CC43A0" w:rsidRPr="00485572" w14:paraId="7A912DCA" w14:textId="77777777" w:rsidTr="00426BC7">
        <w:trPr>
          <w:trHeight w:val="478"/>
        </w:trPr>
        <w:tc>
          <w:tcPr>
            <w:tcW w:w="9416" w:type="dxa"/>
            <w:gridSpan w:val="16"/>
          </w:tcPr>
          <w:p w14:paraId="6AC88AA8" w14:textId="77777777" w:rsidR="00CC43A0" w:rsidRPr="00485572" w:rsidRDefault="00CC43A0" w:rsidP="00593E9B">
            <w:pPr>
              <w:pStyle w:val="Questiontext"/>
              <w:rPr>
                <w:rFonts w:eastAsia="Calibri"/>
              </w:rPr>
            </w:pPr>
            <w:r w:rsidRPr="00485572">
              <w:rPr>
                <w:rFonts w:eastAsia="Calibri"/>
              </w:rPr>
              <w:t xml:space="preserve">Tick the box to confirm you have provided evidence to support your </w:t>
            </w:r>
            <w:r w:rsidR="00593E9B">
              <w:rPr>
                <w:rFonts w:eastAsia="Calibri"/>
              </w:rPr>
              <w:t>national security</w:t>
            </w:r>
            <w:r w:rsidRPr="00485572">
              <w:rPr>
                <w:rFonts w:eastAsia="Calibri"/>
              </w:rPr>
              <w:t xml:space="preserve"> claim and give us the document reference, below.</w:t>
            </w:r>
          </w:p>
        </w:tc>
        <w:sdt>
          <w:sdtPr>
            <w:rPr>
              <w:rStyle w:val="Responseboxtext"/>
              <w:rFonts w:eastAsia="Calibri"/>
            </w:rPr>
            <w:id w:val="-489550408"/>
            <w14:checkbox>
              <w14:checked w14:val="0"/>
              <w14:checkedState w14:val="2612" w14:font="MS Gothic"/>
              <w14:uncheckedState w14:val="2610" w14:font="MS Gothic"/>
            </w14:checkbox>
          </w:sdtPr>
          <w:sdtContent>
            <w:tc>
              <w:tcPr>
                <w:tcW w:w="519" w:type="dxa"/>
                <w:gridSpan w:val="3"/>
              </w:tcPr>
              <w:p w14:paraId="2A7C3886" w14:textId="77777777" w:rsidR="00CC43A0" w:rsidRPr="00485572" w:rsidRDefault="00CC43A0" w:rsidP="00426BC7">
                <w:pPr>
                  <w:pStyle w:val="Questiontext"/>
                  <w:rPr>
                    <w:rFonts w:eastAsia="Calibri"/>
                  </w:rPr>
                </w:pPr>
                <w:r w:rsidRPr="00485572">
                  <w:rPr>
                    <w:rStyle w:val="Responseboxtext"/>
                    <w:rFonts w:eastAsia="MS Gothic" w:hint="eastAsia"/>
                  </w:rPr>
                  <w:t>☐</w:t>
                </w:r>
              </w:p>
            </w:tc>
          </w:sdtContent>
        </w:sdt>
      </w:tr>
      <w:tr w:rsidR="00CC43A0" w:rsidRPr="007C08F6" w14:paraId="2418C483" w14:textId="77777777" w:rsidTr="00426BC7">
        <w:trPr>
          <w:gridBefore w:val="1"/>
          <w:wBefore w:w="7" w:type="dxa"/>
        </w:trPr>
        <w:tc>
          <w:tcPr>
            <w:tcW w:w="3549" w:type="dxa"/>
            <w:gridSpan w:val="6"/>
            <w:tcBorders>
              <w:right w:val="single" w:sz="4" w:space="0" w:color="auto"/>
            </w:tcBorders>
          </w:tcPr>
          <w:p w14:paraId="2E9698AB" w14:textId="77777777" w:rsidR="00CC43A0" w:rsidRPr="00BE5CF6" w:rsidRDefault="00CC43A0" w:rsidP="00426BC7">
            <w:pPr>
              <w:pStyle w:val="Questiontext"/>
              <w:rPr>
                <w:color w:val="000000"/>
              </w:rPr>
            </w:pPr>
            <w:r>
              <w:rPr>
                <w:rFonts w:eastAsia="Calibri"/>
                <w:lang w:eastAsia="en-GB"/>
              </w:rPr>
              <w:t>Document reference</w:t>
            </w:r>
          </w:p>
        </w:tc>
        <w:sdt>
          <w:sdtPr>
            <w:rPr>
              <w:rStyle w:val="Responseboxtext"/>
            </w:rPr>
            <w:id w:val="-2023621899"/>
            <w:placeholder>
              <w:docPart w:val="B458043652BB472EB4B6E9D0EBDA1BEF"/>
            </w:placeholder>
            <w:showingPlcHdr/>
            <w:text/>
          </w:sdtPr>
          <w:sdtContent>
            <w:tc>
              <w:tcPr>
                <w:tcW w:w="4111" w:type="dxa"/>
                <w:gridSpan w:val="6"/>
                <w:tcBorders>
                  <w:left w:val="single" w:sz="4" w:space="0" w:color="auto"/>
                  <w:bottom w:val="single" w:sz="4" w:space="0" w:color="auto"/>
                  <w:right w:val="single" w:sz="4" w:space="0" w:color="auto"/>
                </w:tcBorders>
                <w:vAlign w:val="center"/>
              </w:tcPr>
              <w:p w14:paraId="626B9C61" w14:textId="77777777" w:rsidR="00CC43A0" w:rsidRPr="00F77607" w:rsidRDefault="00CC43A0" w:rsidP="00426BC7">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555B2149" w14:textId="77777777" w:rsidR="00CC43A0" w:rsidRPr="007C08F6" w:rsidRDefault="00CC43A0" w:rsidP="00426BC7">
            <w:pPr>
              <w:spacing w:before="120" w:after="60"/>
              <w:rPr>
                <w:rFonts w:cs="Arial"/>
                <w:sz w:val="20"/>
                <w:szCs w:val="20"/>
              </w:rPr>
            </w:pPr>
          </w:p>
        </w:tc>
      </w:tr>
      <w:tr w:rsidR="00BB1EDB" w:rsidRPr="007C08F6" w14:paraId="23A84844" w14:textId="77777777" w:rsidTr="00CC43A0">
        <w:tc>
          <w:tcPr>
            <w:tcW w:w="9935" w:type="dxa"/>
            <w:gridSpan w:val="19"/>
          </w:tcPr>
          <w:p w14:paraId="6537AB02" w14:textId="77777777" w:rsidR="00BB1EDB" w:rsidRDefault="00BB1EDB" w:rsidP="00485572">
            <w:pPr>
              <w:pStyle w:val="Sectionheading"/>
              <w:rPr>
                <w:rFonts w:eastAsia="Calibri"/>
                <w:lang w:eastAsia="en-GB"/>
              </w:rPr>
            </w:pPr>
            <w:r>
              <w:rPr>
                <w:rFonts w:eastAsia="Calibri"/>
                <w:lang w:eastAsia="en-GB"/>
              </w:rPr>
              <w:t>6 Application checklist (you must fill in this section)</w:t>
            </w:r>
          </w:p>
        </w:tc>
      </w:tr>
      <w:tr w:rsidR="00BB1EDB" w:rsidRPr="007C08F6" w14:paraId="4E651CC9" w14:textId="77777777" w:rsidTr="00CC43A0">
        <w:tc>
          <w:tcPr>
            <w:tcW w:w="9935" w:type="dxa"/>
            <w:gridSpan w:val="19"/>
          </w:tcPr>
          <w:p w14:paraId="09E918B2" w14:textId="77777777" w:rsidR="00BB1EDB" w:rsidRDefault="00BB1EDB" w:rsidP="00BB1EDB">
            <w:pPr>
              <w:pStyle w:val="Questiontext"/>
              <w:rPr>
                <w:rFonts w:eastAsia="Calibri"/>
                <w:lang w:eastAsia="en-GB"/>
              </w:rPr>
            </w:pPr>
            <w:r>
              <w:rPr>
                <w:rFonts w:eastAsia="Calibri"/>
                <w:lang w:eastAsia="en-GB"/>
              </w:rPr>
              <w:t>Tell us about the supporting evidence and information you have sent with this application.</w:t>
            </w:r>
          </w:p>
        </w:tc>
      </w:tr>
      <w:tr w:rsidR="00BB1EDB" w:rsidRPr="007C08F6" w14:paraId="3B2A40E0" w14:textId="77777777" w:rsidTr="00CC43A0">
        <w:tc>
          <w:tcPr>
            <w:tcW w:w="9935" w:type="dxa"/>
            <w:gridSpan w:val="19"/>
          </w:tcPr>
          <w:p w14:paraId="3C902EF5" w14:textId="62D20797" w:rsidR="00435FFB" w:rsidRDefault="00BB1EDB" w:rsidP="00435FFB">
            <w:pPr>
              <w:pStyle w:val="SubQuestion"/>
              <w:rPr>
                <w:rFonts w:eastAsia="Calibri"/>
                <w:lang w:eastAsia="en-GB"/>
              </w:rPr>
            </w:pPr>
            <w:r>
              <w:rPr>
                <w:rFonts w:eastAsia="Calibri"/>
                <w:lang w:eastAsia="en-GB"/>
              </w:rPr>
              <w:t>Application fee</w:t>
            </w:r>
            <w:r w:rsidR="00485572">
              <w:rPr>
                <w:rFonts w:eastAsia="Calibri"/>
                <w:lang w:eastAsia="en-GB"/>
              </w:rPr>
              <w:t xml:space="preserve"> </w:t>
            </w:r>
            <w:r w:rsidR="00593E9B">
              <w:rPr>
                <w:rFonts w:eastAsia="Calibri"/>
                <w:lang w:eastAsia="en-GB"/>
              </w:rPr>
              <w:t>–</w:t>
            </w:r>
            <w:r w:rsidR="00435FFB">
              <w:rPr>
                <w:rFonts w:eastAsia="Calibri"/>
                <w:lang w:eastAsia="en-GB"/>
              </w:rPr>
              <w:t xml:space="preserve"> where applicable</w:t>
            </w:r>
          </w:p>
          <w:p w14:paraId="71F0BA5C" w14:textId="47059775" w:rsidR="00BB1EDB" w:rsidRPr="00BB1EDB" w:rsidRDefault="00485572" w:rsidP="00435FFB">
            <w:pPr>
              <w:pStyle w:val="SubQuestion"/>
              <w:rPr>
                <w:rFonts w:eastAsia="Calibri"/>
                <w:b w:val="0"/>
                <w:lang w:eastAsia="en-GB"/>
              </w:rPr>
            </w:pPr>
            <w:r w:rsidRPr="00485572">
              <w:rPr>
                <w:rFonts w:eastAsia="Calibri"/>
                <w:b w:val="0"/>
                <w:lang w:eastAsia="en-GB"/>
              </w:rPr>
              <w:t>You must submit the correct application fee in line with our current charging scheme.</w:t>
            </w:r>
          </w:p>
        </w:tc>
      </w:tr>
      <w:tr w:rsidR="00BB1EDB" w:rsidRPr="002F53F4" w14:paraId="5D97011E" w14:textId="77777777" w:rsidTr="00CC43A0">
        <w:trPr>
          <w:trHeight w:val="478"/>
        </w:trPr>
        <w:tc>
          <w:tcPr>
            <w:tcW w:w="9416" w:type="dxa"/>
            <w:gridSpan w:val="16"/>
          </w:tcPr>
          <w:p w14:paraId="5F07A91D" w14:textId="77777777" w:rsidR="00BB1EDB" w:rsidRPr="002F53F4" w:rsidRDefault="00BB1EDB" w:rsidP="00433C14">
            <w:pPr>
              <w:pStyle w:val="Questiontext"/>
              <w:rPr>
                <w:rFonts w:eastAsia="Calibri"/>
              </w:rPr>
            </w:pPr>
            <w:r>
              <w:rPr>
                <w:rFonts w:eastAsia="Calibri"/>
                <w:lang w:eastAsia="en-GB"/>
              </w:rPr>
              <w:t>Tick the box to say you have included the correct fee.</w:t>
            </w:r>
          </w:p>
        </w:tc>
        <w:sdt>
          <w:sdtPr>
            <w:rPr>
              <w:rStyle w:val="Responseboxtext"/>
              <w:rFonts w:eastAsia="Calibri"/>
            </w:rPr>
            <w:id w:val="-733537141"/>
            <w14:checkbox>
              <w14:checked w14:val="0"/>
              <w14:checkedState w14:val="2612" w14:font="MS Gothic"/>
              <w14:uncheckedState w14:val="2610" w14:font="MS Gothic"/>
            </w14:checkbox>
          </w:sdtPr>
          <w:sdtContent>
            <w:tc>
              <w:tcPr>
                <w:tcW w:w="519" w:type="dxa"/>
                <w:gridSpan w:val="3"/>
              </w:tcPr>
              <w:p w14:paraId="43EFB246" w14:textId="77777777" w:rsidR="00BB1EDB" w:rsidRPr="002F53F4" w:rsidRDefault="00BB1EDB" w:rsidP="00485572">
                <w:pPr>
                  <w:pStyle w:val="Questiontext"/>
                  <w:rPr>
                    <w:rFonts w:eastAsia="Calibri"/>
                  </w:rPr>
                </w:pPr>
                <w:r w:rsidRPr="00A9322A">
                  <w:rPr>
                    <w:rStyle w:val="Responseboxtext"/>
                    <w:rFonts w:eastAsia="MS Gothic" w:hint="eastAsia"/>
                  </w:rPr>
                  <w:t>☐</w:t>
                </w:r>
              </w:p>
            </w:tc>
          </w:sdtContent>
        </w:sdt>
      </w:tr>
      <w:tr w:rsidR="00BB1EDB" w:rsidRPr="007C08F6" w14:paraId="7FFD6C4A" w14:textId="77777777" w:rsidTr="00CC43A0">
        <w:tc>
          <w:tcPr>
            <w:tcW w:w="9935" w:type="dxa"/>
            <w:gridSpan w:val="19"/>
          </w:tcPr>
          <w:p w14:paraId="0512C600" w14:textId="77777777" w:rsidR="000A2C50" w:rsidRDefault="00BB1EDB" w:rsidP="00BB1EDB">
            <w:pPr>
              <w:pStyle w:val="Questiontext"/>
              <w:rPr>
                <w:rFonts w:eastAsia="Calibri"/>
                <w:lang w:eastAsia="en-GB"/>
              </w:rPr>
            </w:pPr>
            <w:r>
              <w:rPr>
                <w:rFonts w:eastAsia="Calibri"/>
                <w:lang w:eastAsia="en-GB"/>
              </w:rPr>
              <w:t>List all the docume</w:t>
            </w:r>
            <w:r w:rsidR="00593E9B">
              <w:rPr>
                <w:rFonts w:eastAsia="Calibri"/>
                <w:lang w:eastAsia="en-GB"/>
              </w:rPr>
              <w:t>nts you have included in Table 1</w:t>
            </w:r>
            <w:r>
              <w:rPr>
                <w:rFonts w:eastAsia="Calibri"/>
                <w:lang w:eastAsia="en-GB"/>
              </w:rPr>
              <w:t>.</w:t>
            </w:r>
            <w:r w:rsidR="000A2C50">
              <w:rPr>
                <w:rFonts w:eastAsia="Calibri"/>
                <w:lang w:eastAsia="en-GB"/>
              </w:rPr>
              <w:t xml:space="preserve"> Please see the guidance notes for examples on how to complete the checklist.</w:t>
            </w:r>
          </w:p>
          <w:p w14:paraId="3C42A945" w14:textId="77777777" w:rsidR="00BB1EDB" w:rsidRDefault="00BB1EDB" w:rsidP="00BB1EDB">
            <w:pPr>
              <w:pStyle w:val="Questiontext"/>
              <w:rPr>
                <w:rFonts w:eastAsia="Calibri"/>
                <w:lang w:eastAsia="en-GB"/>
              </w:rPr>
            </w:pPr>
            <w:r w:rsidRPr="00A87658">
              <w:rPr>
                <w:rFonts w:eastAsia="Calibri"/>
                <w:b/>
                <w:lang w:eastAsia="en-GB"/>
              </w:rPr>
              <w:t>If the relevant information for a question forms part of a larger document, please specify the relevant section(s) of the document</w:t>
            </w:r>
            <w:r w:rsidR="000A2C50">
              <w:rPr>
                <w:rFonts w:eastAsia="Calibri"/>
                <w:lang w:eastAsia="en-GB"/>
              </w:rPr>
              <w:t>. This</w:t>
            </w:r>
            <w:r>
              <w:rPr>
                <w:rFonts w:eastAsia="Calibri"/>
                <w:lang w:eastAsia="en-GB"/>
              </w:rPr>
              <w:t xml:space="preserve"> will speed up the process of checking your application</w:t>
            </w:r>
            <w:r w:rsidR="00A87658">
              <w:rPr>
                <w:rFonts w:eastAsia="Calibri"/>
                <w:lang w:eastAsia="en-GB"/>
              </w:rPr>
              <w:t xml:space="preserve"> and making decisions</w:t>
            </w:r>
            <w:r>
              <w:rPr>
                <w:rFonts w:eastAsia="Calibri"/>
                <w:lang w:eastAsia="en-GB"/>
              </w:rPr>
              <w:t xml:space="preserve">. </w:t>
            </w:r>
          </w:p>
          <w:p w14:paraId="6464898A" w14:textId="77777777" w:rsidR="00BB1EDB" w:rsidRDefault="00BB1EDB" w:rsidP="00BB1EDB">
            <w:pPr>
              <w:pStyle w:val="Questiontext"/>
              <w:rPr>
                <w:rFonts w:eastAsia="Calibri"/>
                <w:lang w:eastAsia="en-GB"/>
              </w:rPr>
            </w:pPr>
            <w:r>
              <w:rPr>
                <w:rFonts w:eastAsia="Calibri"/>
                <w:lang w:eastAsia="en-GB"/>
              </w:rPr>
              <w:t>If necessary, continue on a separate sheet and tell us the reference you have given the document below.</w:t>
            </w:r>
          </w:p>
        </w:tc>
      </w:tr>
      <w:tr w:rsidR="00BE5CF6" w:rsidRPr="007C08F6" w14:paraId="4E57FD39" w14:textId="77777777" w:rsidTr="00CC43A0">
        <w:trPr>
          <w:gridBefore w:val="1"/>
          <w:wBefore w:w="7" w:type="dxa"/>
        </w:trPr>
        <w:tc>
          <w:tcPr>
            <w:tcW w:w="3549" w:type="dxa"/>
            <w:gridSpan w:val="6"/>
            <w:tcBorders>
              <w:right w:val="single" w:sz="4" w:space="0" w:color="auto"/>
            </w:tcBorders>
          </w:tcPr>
          <w:p w14:paraId="38304812" w14:textId="77777777" w:rsidR="00BE5CF6" w:rsidRPr="00BE5CF6" w:rsidRDefault="00BE5CF6" w:rsidP="00390016">
            <w:pPr>
              <w:pStyle w:val="Questiontext"/>
              <w:rPr>
                <w:color w:val="000000"/>
              </w:rPr>
            </w:pPr>
            <w:r>
              <w:rPr>
                <w:rFonts w:eastAsia="Calibri"/>
                <w:lang w:eastAsia="en-GB"/>
              </w:rPr>
              <w:t>Document reference</w:t>
            </w:r>
          </w:p>
        </w:tc>
        <w:sdt>
          <w:sdtPr>
            <w:rPr>
              <w:rStyle w:val="Responseboxtext"/>
            </w:rPr>
            <w:id w:val="1867169453"/>
            <w:placeholder>
              <w:docPart w:val="680AB010ED544EA88D4632E24E063B0C"/>
            </w:placeholder>
            <w:showingPlcHdr/>
            <w:text/>
          </w:sdtPr>
          <w:sdtContent>
            <w:tc>
              <w:tcPr>
                <w:tcW w:w="4111" w:type="dxa"/>
                <w:gridSpan w:val="6"/>
                <w:tcBorders>
                  <w:left w:val="single" w:sz="4" w:space="0" w:color="auto"/>
                  <w:bottom w:val="single" w:sz="4" w:space="0" w:color="auto"/>
                  <w:right w:val="single" w:sz="4" w:space="0" w:color="auto"/>
                </w:tcBorders>
                <w:vAlign w:val="center"/>
              </w:tcPr>
              <w:p w14:paraId="2F49B7AD" w14:textId="77777777" w:rsidR="00BE5CF6" w:rsidRPr="00F77607" w:rsidRDefault="00BE5CF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3A183938" w14:textId="77777777" w:rsidR="00BE5CF6" w:rsidRPr="007C08F6" w:rsidRDefault="00BE5CF6" w:rsidP="00390016">
            <w:pPr>
              <w:spacing w:before="120" w:after="60"/>
              <w:rPr>
                <w:rFonts w:cs="Arial"/>
                <w:sz w:val="20"/>
                <w:szCs w:val="20"/>
              </w:rPr>
            </w:pPr>
          </w:p>
        </w:tc>
      </w:tr>
      <w:tr w:rsidR="003B0416" w:rsidRPr="003B0416" w14:paraId="568A7C83" w14:textId="77777777" w:rsidTr="00CC43A0">
        <w:tc>
          <w:tcPr>
            <w:tcW w:w="4120" w:type="dxa"/>
            <w:gridSpan w:val="8"/>
          </w:tcPr>
          <w:p w14:paraId="209A526B" w14:textId="77777777" w:rsidR="003B0416" w:rsidRPr="003B0416" w:rsidRDefault="003B0416" w:rsidP="003B0416">
            <w:pPr>
              <w:spacing w:before="120" w:after="60"/>
              <w:rPr>
                <w:rFonts w:cs="Arial"/>
                <w:color w:val="000000"/>
                <w:sz w:val="2"/>
                <w:szCs w:val="2"/>
              </w:rPr>
            </w:pPr>
          </w:p>
        </w:tc>
        <w:tc>
          <w:tcPr>
            <w:tcW w:w="4109" w:type="dxa"/>
            <w:gridSpan w:val="7"/>
          </w:tcPr>
          <w:p w14:paraId="5B589D20" w14:textId="77777777" w:rsidR="003B0416" w:rsidRPr="003B0416" w:rsidRDefault="003B0416" w:rsidP="003B0416">
            <w:pPr>
              <w:spacing w:before="120" w:after="60"/>
              <w:rPr>
                <w:rStyle w:val="Responseboxtext"/>
                <w:rFonts w:eastAsia="Calibri"/>
                <w:sz w:val="2"/>
                <w:szCs w:val="2"/>
              </w:rPr>
            </w:pPr>
          </w:p>
        </w:tc>
        <w:tc>
          <w:tcPr>
            <w:tcW w:w="1706" w:type="dxa"/>
            <w:gridSpan w:val="4"/>
            <w:vAlign w:val="center"/>
          </w:tcPr>
          <w:p w14:paraId="7190AEB0" w14:textId="77777777" w:rsidR="003B0416" w:rsidRPr="003B0416" w:rsidRDefault="003B0416" w:rsidP="003B0416">
            <w:pPr>
              <w:spacing w:before="120" w:after="60"/>
              <w:rPr>
                <w:rFonts w:cs="Arial"/>
                <w:sz w:val="2"/>
                <w:szCs w:val="2"/>
              </w:rPr>
            </w:pPr>
          </w:p>
        </w:tc>
      </w:tr>
      <w:tr w:rsidR="00BB1EDB" w:rsidRPr="00BB1EDB" w14:paraId="004A6C68" w14:textId="77777777" w:rsidTr="00CC43A0">
        <w:trPr>
          <w:trHeight w:val="43"/>
        </w:trPr>
        <w:tc>
          <w:tcPr>
            <w:tcW w:w="9935" w:type="dxa"/>
            <w:gridSpan w:val="19"/>
            <w:tcBorders>
              <w:top w:val="single" w:sz="4" w:space="0" w:color="auto"/>
              <w:left w:val="single" w:sz="4" w:space="0" w:color="auto"/>
              <w:bottom w:val="double" w:sz="4" w:space="0" w:color="auto"/>
              <w:right w:val="single" w:sz="4" w:space="0" w:color="auto"/>
            </w:tcBorders>
          </w:tcPr>
          <w:p w14:paraId="19D7A10F" w14:textId="77777777" w:rsidR="00BB1EDB" w:rsidRPr="00BB1EDB" w:rsidRDefault="00BB1EDB" w:rsidP="00593E9B">
            <w:pPr>
              <w:pStyle w:val="SubQuestion"/>
              <w:rPr>
                <w:rFonts w:eastAsia="Calibri"/>
                <w:sz w:val="18"/>
                <w:szCs w:val="18"/>
                <w:lang w:eastAsia="en-GB"/>
              </w:rPr>
            </w:pPr>
            <w:r w:rsidRPr="00BB1EDB">
              <w:rPr>
                <w:rFonts w:eastAsia="Calibri"/>
                <w:sz w:val="18"/>
                <w:szCs w:val="18"/>
                <w:lang w:eastAsia="en-GB"/>
              </w:rPr>
              <w:t xml:space="preserve">Table </w:t>
            </w:r>
            <w:r w:rsidR="00593E9B">
              <w:rPr>
                <w:rFonts w:eastAsia="Calibri"/>
                <w:sz w:val="18"/>
                <w:szCs w:val="18"/>
                <w:lang w:eastAsia="en-GB"/>
              </w:rPr>
              <w:t>1</w:t>
            </w:r>
            <w:r w:rsidRPr="00BB1EDB">
              <w:rPr>
                <w:rFonts w:eastAsia="Calibri"/>
                <w:sz w:val="18"/>
                <w:szCs w:val="18"/>
                <w:lang w:eastAsia="en-GB"/>
              </w:rPr>
              <w:t xml:space="preserve"> – application checklist</w:t>
            </w:r>
          </w:p>
        </w:tc>
      </w:tr>
      <w:tr w:rsidR="00BB1EDB" w:rsidRPr="00BB1EDB" w14:paraId="46E26703" w14:textId="77777777" w:rsidTr="00CC43A0">
        <w:trPr>
          <w:trHeight w:val="43"/>
        </w:trPr>
        <w:tc>
          <w:tcPr>
            <w:tcW w:w="2519" w:type="dxa"/>
            <w:gridSpan w:val="5"/>
            <w:tcBorders>
              <w:top w:val="single" w:sz="4" w:space="0" w:color="auto"/>
              <w:left w:val="single" w:sz="4" w:space="0" w:color="auto"/>
              <w:bottom w:val="double" w:sz="4" w:space="0" w:color="auto"/>
              <w:right w:val="single" w:sz="4" w:space="0" w:color="auto"/>
            </w:tcBorders>
          </w:tcPr>
          <w:p w14:paraId="422D8ED9" w14:textId="77777777" w:rsidR="00BB1EDB" w:rsidRPr="00BB1EDB" w:rsidRDefault="00BB1EDB" w:rsidP="00485572">
            <w:pPr>
              <w:pStyle w:val="Questiontext"/>
              <w:rPr>
                <w:rFonts w:eastAsia="Calibri"/>
                <w:sz w:val="18"/>
                <w:szCs w:val="18"/>
                <w:lang w:eastAsia="en-GB"/>
              </w:rPr>
            </w:pPr>
            <w:r w:rsidRPr="00BB1EDB">
              <w:rPr>
                <w:rFonts w:eastAsia="Calibri"/>
                <w:sz w:val="18"/>
                <w:szCs w:val="18"/>
                <w:lang w:eastAsia="en-GB"/>
              </w:rPr>
              <w:t>Question reference</w:t>
            </w:r>
          </w:p>
        </w:tc>
        <w:tc>
          <w:tcPr>
            <w:tcW w:w="4061" w:type="dxa"/>
            <w:gridSpan w:val="6"/>
            <w:tcBorders>
              <w:top w:val="single" w:sz="4" w:space="0" w:color="auto"/>
              <w:left w:val="single" w:sz="4" w:space="0" w:color="auto"/>
              <w:bottom w:val="double" w:sz="4" w:space="0" w:color="auto"/>
              <w:right w:val="single" w:sz="4" w:space="0" w:color="auto"/>
            </w:tcBorders>
          </w:tcPr>
          <w:p w14:paraId="68CDF618" w14:textId="77777777" w:rsidR="00BB1EDB" w:rsidRPr="00BB1EDB" w:rsidRDefault="00BB1EDB" w:rsidP="00485572">
            <w:pPr>
              <w:pStyle w:val="Questiontext"/>
              <w:rPr>
                <w:rFonts w:eastAsia="Calibri"/>
                <w:sz w:val="18"/>
                <w:szCs w:val="18"/>
                <w:lang w:eastAsia="en-GB"/>
              </w:rPr>
            </w:pPr>
            <w:r w:rsidRPr="00BB1EDB">
              <w:rPr>
                <w:rFonts w:eastAsia="Calibri"/>
                <w:sz w:val="18"/>
                <w:szCs w:val="18"/>
                <w:lang w:eastAsia="en-GB"/>
              </w:rPr>
              <w:t>Document title</w:t>
            </w:r>
            <w:r w:rsidR="000A2C50">
              <w:rPr>
                <w:rFonts w:eastAsia="Calibri"/>
                <w:sz w:val="18"/>
                <w:szCs w:val="18"/>
                <w:lang w:eastAsia="en-GB"/>
              </w:rPr>
              <w:t>/ reference</w:t>
            </w:r>
          </w:p>
        </w:tc>
        <w:tc>
          <w:tcPr>
            <w:tcW w:w="3355" w:type="dxa"/>
            <w:gridSpan w:val="8"/>
            <w:tcBorders>
              <w:top w:val="single" w:sz="4" w:space="0" w:color="auto"/>
              <w:left w:val="single" w:sz="4" w:space="0" w:color="auto"/>
              <w:bottom w:val="double" w:sz="4" w:space="0" w:color="auto"/>
              <w:right w:val="single" w:sz="4" w:space="0" w:color="auto"/>
            </w:tcBorders>
          </w:tcPr>
          <w:p w14:paraId="4066E816" w14:textId="77777777" w:rsidR="00BB1EDB" w:rsidRPr="00BB1EDB" w:rsidRDefault="00BB1EDB" w:rsidP="000A2C50">
            <w:pPr>
              <w:pStyle w:val="Questiontext"/>
              <w:rPr>
                <w:rFonts w:eastAsia="Calibri"/>
                <w:sz w:val="18"/>
                <w:szCs w:val="18"/>
                <w:lang w:eastAsia="en-GB"/>
              </w:rPr>
            </w:pPr>
            <w:r w:rsidRPr="00BB1EDB">
              <w:rPr>
                <w:rFonts w:eastAsia="Calibri"/>
                <w:sz w:val="18"/>
                <w:szCs w:val="18"/>
                <w:lang w:eastAsia="en-GB"/>
              </w:rPr>
              <w:t xml:space="preserve">Document </w:t>
            </w:r>
            <w:r w:rsidR="000A2C50">
              <w:rPr>
                <w:rFonts w:eastAsia="Calibri"/>
                <w:sz w:val="18"/>
                <w:szCs w:val="18"/>
                <w:lang w:eastAsia="en-GB"/>
              </w:rPr>
              <w:t>section</w:t>
            </w:r>
          </w:p>
        </w:tc>
      </w:tr>
      <w:tr w:rsidR="003B0416" w:rsidRPr="00BB1EDB" w14:paraId="5B59DDC1" w14:textId="77777777" w:rsidTr="00CC43A0">
        <w:trPr>
          <w:trHeight w:val="33"/>
        </w:trPr>
        <w:sdt>
          <w:sdtPr>
            <w:rPr>
              <w:rStyle w:val="Responseboxtext"/>
              <w:rFonts w:eastAsia="Calibri"/>
              <w:sz w:val="18"/>
              <w:szCs w:val="18"/>
            </w:rPr>
            <w:id w:val="-1036183638"/>
            <w:placeholder>
              <w:docPart w:val="1E3A5C2A161E4DA59373959332C6D242"/>
            </w:placeholder>
            <w:showingPlcHdr/>
            <w:text/>
          </w:sdtPr>
          <w:sdtEndPr>
            <w:rPr>
              <w:rStyle w:val="DefaultParagraphFont"/>
              <w:lang w:eastAsia="en-GB"/>
            </w:rPr>
          </w:sdtEndPr>
          <w:sdtContent>
            <w:tc>
              <w:tcPr>
                <w:tcW w:w="2519" w:type="dxa"/>
                <w:gridSpan w:val="5"/>
                <w:tcBorders>
                  <w:top w:val="double" w:sz="4" w:space="0" w:color="auto"/>
                  <w:left w:val="single" w:sz="4" w:space="0" w:color="auto"/>
                  <w:bottom w:val="single" w:sz="4" w:space="0" w:color="auto"/>
                  <w:right w:val="single" w:sz="4" w:space="0" w:color="auto"/>
                </w:tcBorders>
              </w:tcPr>
              <w:p w14:paraId="7696C1D1"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858704286"/>
            <w:placeholder>
              <w:docPart w:val="6DC2AF410E134E28805697F319A64C85"/>
            </w:placeholder>
            <w:showingPlcHdr/>
            <w:text/>
          </w:sdtPr>
          <w:sdtEndPr>
            <w:rPr>
              <w:rStyle w:val="DefaultParagraphFont"/>
              <w:lang w:eastAsia="en-GB"/>
            </w:rPr>
          </w:sdtEndPr>
          <w:sdtContent>
            <w:tc>
              <w:tcPr>
                <w:tcW w:w="4061" w:type="dxa"/>
                <w:gridSpan w:val="6"/>
                <w:tcBorders>
                  <w:top w:val="double" w:sz="4" w:space="0" w:color="auto"/>
                  <w:left w:val="single" w:sz="4" w:space="0" w:color="auto"/>
                  <w:bottom w:val="single" w:sz="4" w:space="0" w:color="auto"/>
                  <w:right w:val="single" w:sz="4" w:space="0" w:color="auto"/>
                </w:tcBorders>
              </w:tcPr>
              <w:p w14:paraId="10966611"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375454631"/>
            <w:placeholder>
              <w:docPart w:val="D5DFB02C8A1D4778B19409119777D2C9"/>
            </w:placeholder>
            <w:showingPlcHdr/>
            <w:text/>
          </w:sdtPr>
          <w:sdtEndPr>
            <w:rPr>
              <w:rStyle w:val="DefaultParagraphFont"/>
              <w:lang w:eastAsia="en-GB"/>
            </w:rPr>
          </w:sdtEndPr>
          <w:sdtContent>
            <w:tc>
              <w:tcPr>
                <w:tcW w:w="3355" w:type="dxa"/>
                <w:gridSpan w:val="8"/>
                <w:tcBorders>
                  <w:top w:val="double" w:sz="4" w:space="0" w:color="auto"/>
                  <w:left w:val="single" w:sz="4" w:space="0" w:color="auto"/>
                  <w:bottom w:val="single" w:sz="4" w:space="0" w:color="auto"/>
                  <w:right w:val="single" w:sz="4" w:space="0" w:color="auto"/>
                </w:tcBorders>
              </w:tcPr>
              <w:p w14:paraId="74D64675"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778A05FF" w14:textId="77777777" w:rsidTr="00CC43A0">
        <w:trPr>
          <w:trHeight w:val="33"/>
        </w:trPr>
        <w:sdt>
          <w:sdtPr>
            <w:rPr>
              <w:rStyle w:val="Responseboxtext"/>
              <w:rFonts w:eastAsia="Calibri"/>
              <w:sz w:val="18"/>
              <w:szCs w:val="18"/>
            </w:rPr>
            <w:id w:val="2060982750"/>
            <w:placeholder>
              <w:docPart w:val="610D17F1C31842958A1C05D54550ACDD"/>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219D1AA5"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576207347"/>
            <w:placeholder>
              <w:docPart w:val="1E4F8B25F1F342998A1A30D683FF8A85"/>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2313E424"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777826156"/>
            <w:placeholder>
              <w:docPart w:val="C5A209A7ECA049359039D55F0CC64B37"/>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4D23F565"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4D437D51" w14:textId="77777777" w:rsidTr="00CC43A0">
        <w:trPr>
          <w:trHeight w:val="33"/>
        </w:trPr>
        <w:sdt>
          <w:sdtPr>
            <w:rPr>
              <w:rStyle w:val="Responseboxtext"/>
              <w:rFonts w:eastAsia="Calibri"/>
              <w:sz w:val="18"/>
              <w:szCs w:val="18"/>
            </w:rPr>
            <w:id w:val="-2101789094"/>
            <w:placeholder>
              <w:docPart w:val="8E12A26D84E24760AB97BA9F141BF2AD"/>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0514ED78"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351158914"/>
            <w:placeholder>
              <w:docPart w:val="D6940290E394416EAD708C1AD25FD7A8"/>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0EE6C261"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723180979"/>
            <w:placeholder>
              <w:docPart w:val="AAA170F80D194B3A93DAB40030E777FF"/>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45BBB60A"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621C2643" w14:textId="77777777" w:rsidTr="00CC43A0">
        <w:trPr>
          <w:trHeight w:val="33"/>
        </w:trPr>
        <w:sdt>
          <w:sdtPr>
            <w:rPr>
              <w:rStyle w:val="Responseboxtext"/>
              <w:rFonts w:eastAsia="Calibri"/>
              <w:sz w:val="18"/>
              <w:szCs w:val="18"/>
            </w:rPr>
            <w:id w:val="1861551504"/>
            <w:placeholder>
              <w:docPart w:val="331B50CE05F34017BEF6BB6651B29064"/>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312B648B"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650211470"/>
            <w:placeholder>
              <w:docPart w:val="69C3ACB15C314E258404A56431ABDDEA"/>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68BCF359"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205832854"/>
            <w:placeholder>
              <w:docPart w:val="7B941D3EDC5A41EF9E83F6F9296A8B8D"/>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33D088C8"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0EA8E3A0" w14:textId="77777777" w:rsidTr="00CC43A0">
        <w:trPr>
          <w:trHeight w:val="33"/>
        </w:trPr>
        <w:sdt>
          <w:sdtPr>
            <w:rPr>
              <w:rStyle w:val="Responseboxtext"/>
              <w:rFonts w:eastAsia="Calibri"/>
              <w:sz w:val="18"/>
              <w:szCs w:val="18"/>
            </w:rPr>
            <w:id w:val="1972941479"/>
            <w:placeholder>
              <w:docPart w:val="27C5101E6EFA475AA1B1EBB07E67A3A1"/>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6CF4CEB9"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849477055"/>
            <w:placeholder>
              <w:docPart w:val="73484A878420496583FA19C837A35A62"/>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06AB8F1D"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2069995703"/>
            <w:placeholder>
              <w:docPart w:val="C88BA6CFDFD844429B2E0AF3BA46BF96"/>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7E9E0168"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47524AA8" w14:textId="77777777" w:rsidTr="00CC43A0">
        <w:trPr>
          <w:trHeight w:val="33"/>
        </w:trPr>
        <w:sdt>
          <w:sdtPr>
            <w:rPr>
              <w:rStyle w:val="Responseboxtext"/>
              <w:rFonts w:eastAsia="Calibri"/>
              <w:sz w:val="18"/>
              <w:szCs w:val="18"/>
            </w:rPr>
            <w:id w:val="-1914308124"/>
            <w:placeholder>
              <w:docPart w:val="D3FA3BB0FF1642D88937ADBE38AE3804"/>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003139E2"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753212767"/>
            <w:placeholder>
              <w:docPart w:val="577E91C26481453E82B70103894A9C1B"/>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7B8654E3"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974639304"/>
            <w:placeholder>
              <w:docPart w:val="93B3D7525C1D45D8BAF9622C5071AE19"/>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6B7374BC"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4736389E" w14:textId="77777777" w:rsidTr="00CC43A0">
        <w:trPr>
          <w:trHeight w:val="33"/>
        </w:trPr>
        <w:sdt>
          <w:sdtPr>
            <w:rPr>
              <w:rStyle w:val="Responseboxtext"/>
              <w:rFonts w:eastAsia="Calibri"/>
              <w:sz w:val="18"/>
              <w:szCs w:val="18"/>
            </w:rPr>
            <w:id w:val="-270477107"/>
            <w:placeholder>
              <w:docPart w:val="6856DE84C39A40B981FE2F178AC6B82C"/>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3B06DA56"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188208375"/>
            <w:placeholder>
              <w:docPart w:val="E3BFBB0F7CE04B8FB680C9685B3612FD"/>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10F2DDC7"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570954915"/>
            <w:placeholder>
              <w:docPart w:val="50907DDE3B59458C8CEA24CA12027145"/>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5032C82D"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17FD0D9F" w14:textId="77777777" w:rsidTr="00CC43A0">
        <w:trPr>
          <w:trHeight w:val="33"/>
        </w:trPr>
        <w:sdt>
          <w:sdtPr>
            <w:rPr>
              <w:rStyle w:val="Responseboxtext"/>
              <w:rFonts w:eastAsia="Calibri"/>
              <w:sz w:val="18"/>
              <w:szCs w:val="18"/>
            </w:rPr>
            <w:id w:val="-754671636"/>
            <w:placeholder>
              <w:docPart w:val="00A3EC0B0A0B45DA9581E4F684DF6CEB"/>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0626F02D"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894420577"/>
            <w:placeholder>
              <w:docPart w:val="19E5FFB08B6E42DA82BB2296FDF10F09"/>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1ED89B9B"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292326957"/>
            <w:placeholder>
              <w:docPart w:val="EF56DFDEEC02432F8659C0F7CA643A6C"/>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76D6580E"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07F39971" w14:textId="77777777" w:rsidTr="00CC43A0">
        <w:trPr>
          <w:trHeight w:val="33"/>
        </w:trPr>
        <w:sdt>
          <w:sdtPr>
            <w:rPr>
              <w:rStyle w:val="Responseboxtext"/>
              <w:rFonts w:eastAsia="Calibri"/>
              <w:sz w:val="18"/>
              <w:szCs w:val="18"/>
            </w:rPr>
            <w:id w:val="1186336528"/>
            <w:placeholder>
              <w:docPart w:val="1C16ECA18CC54D939AEAA57349EB087C"/>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62003C0A"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894807266"/>
            <w:placeholder>
              <w:docPart w:val="53964ED8AE294A0C9F5F73E92E1EE8CB"/>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3E0C3D13"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573933267"/>
            <w:placeholder>
              <w:docPart w:val="1506D52658FF4A9C84BCEA30483BE14E"/>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768FDBE3"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6FDA71B7" w14:textId="77777777" w:rsidTr="00CC43A0">
        <w:trPr>
          <w:trHeight w:val="33"/>
        </w:trPr>
        <w:sdt>
          <w:sdtPr>
            <w:rPr>
              <w:rStyle w:val="Responseboxtext"/>
              <w:rFonts w:eastAsia="Calibri"/>
              <w:sz w:val="18"/>
              <w:szCs w:val="18"/>
            </w:rPr>
            <w:id w:val="771206825"/>
            <w:placeholder>
              <w:docPart w:val="AAB13CD0DDE44AA7B3983DF02A53EEC4"/>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27522ED6"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259648882"/>
            <w:placeholder>
              <w:docPart w:val="4DA7D38AFD34405EA3A1FAA7C9B4DA35"/>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16DB96B8"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375935541"/>
            <w:placeholder>
              <w:docPart w:val="435302785DC54E6B94BDC51121B40B0A"/>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0131D58F"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EE1FC3" w:rsidRPr="007C08F6" w14:paraId="5BAC3B73" w14:textId="77777777" w:rsidTr="00CC43A0">
        <w:tc>
          <w:tcPr>
            <w:tcW w:w="9935" w:type="dxa"/>
            <w:gridSpan w:val="19"/>
          </w:tcPr>
          <w:p w14:paraId="2A495E1D" w14:textId="77777777" w:rsidR="00EE1FC3" w:rsidRPr="007C08F6" w:rsidRDefault="00BB1EDB" w:rsidP="00BB1EDB">
            <w:pPr>
              <w:pStyle w:val="Sectionheading"/>
              <w:spacing w:before="240"/>
              <w:rPr>
                <w:rFonts w:cs="Arial"/>
                <w:sz w:val="20"/>
                <w:szCs w:val="20"/>
              </w:rPr>
            </w:pPr>
            <w:r>
              <w:rPr>
                <w:rFonts w:eastAsia="Calibri"/>
                <w:lang w:eastAsia="en-GB"/>
              </w:rPr>
              <w:t>7</w:t>
            </w:r>
            <w:r w:rsidR="004F4963">
              <w:rPr>
                <w:rFonts w:eastAsia="Calibri"/>
                <w:lang w:eastAsia="en-GB"/>
              </w:rPr>
              <w:t xml:space="preserve"> Declaration</w:t>
            </w:r>
          </w:p>
        </w:tc>
      </w:tr>
      <w:tr w:rsidR="00A87658" w:rsidRPr="007C08F6" w14:paraId="154DFF12" w14:textId="77777777" w:rsidTr="00CC43A0">
        <w:tc>
          <w:tcPr>
            <w:tcW w:w="9935" w:type="dxa"/>
            <w:gridSpan w:val="19"/>
            <w:vAlign w:val="center"/>
          </w:tcPr>
          <w:p w14:paraId="79719E77" w14:textId="77777777" w:rsidR="00A87658" w:rsidRPr="00590D15" w:rsidRDefault="00A87658" w:rsidP="00485572">
            <w:pPr>
              <w:pStyle w:val="Questiontext"/>
              <w:rPr>
                <w:b/>
              </w:rPr>
            </w:pPr>
            <w:r w:rsidRPr="00590D15">
              <w:rPr>
                <w:b/>
              </w:rPr>
              <w:t>You must read this section before making the declaration and sending your form to us.</w:t>
            </w:r>
          </w:p>
          <w:p w14:paraId="16D92675" w14:textId="77777777" w:rsidR="00485572" w:rsidRPr="005719D3" w:rsidRDefault="00485572" w:rsidP="00485572">
            <w:pPr>
              <w:pStyle w:val="Questiontext"/>
              <w:rPr>
                <w:rFonts w:eastAsia="Calibri"/>
                <w:b/>
                <w:lang w:eastAsia="en-GB"/>
              </w:rPr>
            </w:pPr>
            <w:r w:rsidRPr="005719D3">
              <w:rPr>
                <w:rFonts w:eastAsia="Calibri"/>
                <w:b/>
                <w:lang w:eastAsia="en-GB"/>
              </w:rPr>
              <w:t xml:space="preserve">For transfer applications - </w:t>
            </w:r>
            <w:r w:rsidR="00A87658" w:rsidRPr="005719D3">
              <w:rPr>
                <w:rFonts w:eastAsia="Calibri"/>
                <w:b/>
                <w:lang w:eastAsia="en-GB"/>
              </w:rPr>
              <w:t>Both you and the person receiving the permit must make the declaration.</w:t>
            </w:r>
            <w:r w:rsidRPr="005719D3">
              <w:rPr>
                <w:rFonts w:eastAsia="Calibri"/>
                <w:b/>
                <w:lang w:eastAsia="en-GB"/>
              </w:rPr>
              <w:t xml:space="preserve"> </w:t>
            </w:r>
          </w:p>
          <w:p w14:paraId="23A50749" w14:textId="77777777" w:rsidR="00A87658" w:rsidRPr="00590D15" w:rsidRDefault="00485572" w:rsidP="00485572">
            <w:pPr>
              <w:pStyle w:val="Questiontext"/>
              <w:rPr>
                <w:rFonts w:eastAsia="Calibri"/>
                <w:lang w:eastAsia="en-GB"/>
              </w:rPr>
            </w:pPr>
            <w:r w:rsidRPr="00590D15">
              <w:rPr>
                <w:rFonts w:eastAsia="Calibri"/>
                <w:lang w:eastAsia="en-GB"/>
              </w:rPr>
              <w:t>Section 7</w:t>
            </w:r>
            <w:r w:rsidR="005905EA" w:rsidRPr="00590D15">
              <w:rPr>
                <w:rFonts w:eastAsia="Calibri"/>
                <w:lang w:eastAsia="en-GB"/>
              </w:rPr>
              <w:t>c</w:t>
            </w:r>
            <w:r w:rsidR="00A87658" w:rsidRPr="00590D15">
              <w:rPr>
                <w:rFonts w:eastAsia="Calibri"/>
                <w:lang w:eastAsia="en-GB"/>
              </w:rPr>
              <w:t xml:space="preserve"> </w:t>
            </w:r>
            <w:r w:rsidRPr="00590D15">
              <w:rPr>
                <w:rFonts w:eastAsia="Calibri"/>
                <w:lang w:eastAsia="en-GB"/>
              </w:rPr>
              <w:t xml:space="preserve">must be completed by the current holder </w:t>
            </w:r>
            <w:r w:rsidR="00A87658" w:rsidRPr="00590D15">
              <w:rPr>
                <w:rFonts w:eastAsia="Calibri"/>
                <w:i/>
                <w:lang w:eastAsia="en-GB"/>
              </w:rPr>
              <w:t>and</w:t>
            </w:r>
            <w:r w:rsidRPr="00590D15">
              <w:rPr>
                <w:rFonts w:eastAsia="Calibri"/>
                <w:lang w:eastAsia="en-GB"/>
              </w:rPr>
              <w:t xml:space="preserve"> Section 7</w:t>
            </w:r>
            <w:r w:rsidR="005905EA" w:rsidRPr="00590D15">
              <w:rPr>
                <w:rFonts w:eastAsia="Calibri"/>
                <w:lang w:eastAsia="en-GB"/>
              </w:rPr>
              <w:t>d</w:t>
            </w:r>
            <w:r w:rsidR="00A87658" w:rsidRPr="00590D15">
              <w:rPr>
                <w:rFonts w:eastAsia="Calibri"/>
                <w:lang w:eastAsia="en-GB"/>
              </w:rPr>
              <w:t xml:space="preserve"> must be completed</w:t>
            </w:r>
            <w:r w:rsidRPr="00590D15">
              <w:rPr>
                <w:rFonts w:eastAsia="Calibri"/>
                <w:lang w:eastAsia="en-GB"/>
              </w:rPr>
              <w:t xml:space="preserve"> by the proposed new holder</w:t>
            </w:r>
            <w:r w:rsidR="00A87658" w:rsidRPr="00590D15">
              <w:rPr>
                <w:rFonts w:eastAsia="Calibri"/>
                <w:lang w:eastAsia="en-GB"/>
              </w:rPr>
              <w:t>.</w:t>
            </w:r>
          </w:p>
          <w:p w14:paraId="0D153884" w14:textId="77777777" w:rsidR="00A87658" w:rsidRDefault="00A87658" w:rsidP="00485572">
            <w:pPr>
              <w:pStyle w:val="Questiontext"/>
            </w:pPr>
            <w:r w:rsidRPr="00593E9B">
              <w:rPr>
                <w:b/>
              </w:rPr>
              <w:t>A relevant person should make the declaration</w:t>
            </w:r>
            <w:r w:rsidRPr="006D7634">
              <w:t>. You</w:t>
            </w:r>
            <w:r w:rsidRPr="00B51B1F">
              <w:t xml:space="preserve"> must</w:t>
            </w:r>
            <w:r>
              <w:t xml:space="preserve"> be a relevant person or</w:t>
            </w:r>
            <w:r w:rsidRPr="00B51B1F">
              <w:t xml:space="preserve"> have the authority of </w:t>
            </w:r>
            <w:r>
              <w:t>a relevant person to sign this application on their behalf</w:t>
            </w:r>
            <w:r w:rsidRPr="00B51B1F">
              <w:t>.</w:t>
            </w:r>
            <w:r>
              <w:t xml:space="preserve"> </w:t>
            </w:r>
          </w:p>
          <w:p w14:paraId="0225CDE3" w14:textId="77777777" w:rsidR="00A87658" w:rsidRPr="00154604" w:rsidRDefault="00A87658" w:rsidP="00485572">
            <w:pPr>
              <w:pStyle w:val="Questiontext"/>
            </w:pPr>
            <w:r w:rsidRPr="00154604">
              <w:t>Relevant people means each applicant, and in the case of a company, a director, manager, company secretary or any similar officer or employee listed on current appointments in Companies House. In the case of a Limited Liability Partnership (LLP), it includes any partner.</w:t>
            </w:r>
            <w:r>
              <w:t xml:space="preserve"> If the permit holder is an organisation of individuals, e</w:t>
            </w:r>
            <w:r w:rsidRPr="00154604">
              <w:t>ach indivi</w:t>
            </w:r>
            <w:r>
              <w:t xml:space="preserve">dual (or individual trustee) </w:t>
            </w:r>
            <w:r w:rsidRPr="00154604">
              <w:t>must complete th</w:t>
            </w:r>
            <w:r>
              <w:t>e</w:t>
            </w:r>
            <w:r w:rsidRPr="00154604">
              <w:t xml:space="preserve"> declaration.</w:t>
            </w:r>
          </w:p>
          <w:p w14:paraId="7F583E33" w14:textId="77777777" w:rsidR="00A87658" w:rsidRPr="00154604" w:rsidRDefault="00A87658" w:rsidP="00485572">
            <w:pPr>
              <w:pStyle w:val="Questiontext"/>
            </w:pPr>
            <w:r w:rsidRPr="00154604">
              <w:t>To simplify and speed up the application process we recommend that the declaration is filled in by an officer of a company or one of the partners in a Limited Liability Partnership (LLP).</w:t>
            </w:r>
          </w:p>
          <w:p w14:paraId="77572855" w14:textId="77777777" w:rsidR="00A87658" w:rsidRDefault="00A87658" w:rsidP="00485572">
            <w:pPr>
              <w:pStyle w:val="Questiontext"/>
            </w:pPr>
            <w:r w:rsidRPr="00154604">
              <w:t>If you wish a manager</w:t>
            </w:r>
            <w:r>
              <w:t xml:space="preserve">, </w:t>
            </w:r>
            <w:r w:rsidRPr="00154604">
              <w:t>employee</w:t>
            </w:r>
            <w:r>
              <w:t xml:space="preserve"> or consultant etc. </w:t>
            </w:r>
            <w:r w:rsidRPr="00154604">
              <w:t xml:space="preserve">to sign the declaration on behalf of </w:t>
            </w:r>
            <w:r>
              <w:t xml:space="preserve">a relevant person, </w:t>
            </w:r>
            <w:r w:rsidRPr="00154604">
              <w:t xml:space="preserve">we will need </w:t>
            </w:r>
            <w:r>
              <w:t>written confirmation from</w:t>
            </w:r>
            <w:r w:rsidRPr="00154604">
              <w:t xml:space="preserve"> a relevant person; that is, an officer of the company</w:t>
            </w:r>
            <w:r>
              <w:t>,</w:t>
            </w:r>
            <w:r w:rsidRPr="00154604">
              <w:t xml:space="preserve"> a partner in the LLP </w:t>
            </w:r>
            <w:r>
              <w:t xml:space="preserve">or the individual, </w:t>
            </w:r>
            <w:r w:rsidRPr="00154604">
              <w:t>confirming that the person has the author</w:t>
            </w:r>
            <w:r>
              <w:t>ity to fill in the declaration.</w:t>
            </w:r>
          </w:p>
          <w:p w14:paraId="65B334BF" w14:textId="77777777" w:rsidR="00A87658" w:rsidRPr="00435FFB" w:rsidRDefault="00A87658" w:rsidP="00485572">
            <w:pPr>
              <w:pStyle w:val="Questiontext"/>
              <w:rPr>
                <w:rFonts w:asciiTheme="minorBidi" w:hAnsiTheme="minorBidi" w:cstheme="minorBidi"/>
              </w:rPr>
            </w:pPr>
            <w:r w:rsidRPr="00435FFB">
              <w:rPr>
                <w:rFonts w:asciiTheme="minorBidi" w:eastAsia="Calibri" w:hAnsiTheme="minorBidi" w:cstheme="minorBidi"/>
                <w:lang w:eastAsia="en-GB"/>
              </w:rPr>
              <w:t>If you are joint permit holders you should each fill in your own declaration. We have provided extra spaces for this below. Please send in a separate sheet with your application if you need more room for signatories.</w:t>
            </w:r>
          </w:p>
          <w:p w14:paraId="26FB6492" w14:textId="77777777" w:rsidR="00A87658" w:rsidRPr="00F86E55" w:rsidRDefault="00A87658" w:rsidP="00485572">
            <w:pPr>
              <w:pStyle w:val="Questiontext"/>
            </w:pPr>
            <w:r w:rsidRPr="00435FFB">
              <w:rPr>
                <w:rFonts w:asciiTheme="minorBidi" w:hAnsiTheme="minorBidi" w:cstheme="minorBidi"/>
              </w:rPr>
              <w:t>Where the operator is the subject of any insolvency procedure, the declaration must be filled in by the official receiver/appointed insolvency practitioner.</w:t>
            </w:r>
          </w:p>
        </w:tc>
      </w:tr>
      <w:tr w:rsidR="00A87658" w:rsidRPr="007C08F6" w14:paraId="4BF0119B" w14:textId="77777777" w:rsidTr="00CC43A0">
        <w:tc>
          <w:tcPr>
            <w:tcW w:w="9935" w:type="dxa"/>
            <w:gridSpan w:val="19"/>
            <w:vAlign w:val="center"/>
          </w:tcPr>
          <w:p w14:paraId="6C3F1AB2" w14:textId="77777777" w:rsidR="00A87658" w:rsidRPr="00895D26" w:rsidRDefault="00485572" w:rsidP="00485572">
            <w:pPr>
              <w:pStyle w:val="SubQuestion"/>
            </w:pPr>
            <w:r>
              <w:t>7</w:t>
            </w:r>
            <w:r w:rsidR="00A87658">
              <w:t xml:space="preserve">a Are you signing the form on </w:t>
            </w:r>
            <w:r w:rsidR="00A87658" w:rsidRPr="002F2752">
              <w:rPr>
                <w:i/>
              </w:rPr>
              <w:t>behalf of</w:t>
            </w:r>
            <w:r w:rsidR="00A87658">
              <w:t xml:space="preserve"> a relevant person?</w:t>
            </w:r>
          </w:p>
        </w:tc>
      </w:tr>
      <w:tr w:rsidR="00A87658" w:rsidRPr="007C08F6" w14:paraId="5B1F3845" w14:textId="77777777" w:rsidTr="00CC43A0">
        <w:tc>
          <w:tcPr>
            <w:tcW w:w="9935" w:type="dxa"/>
            <w:gridSpan w:val="19"/>
            <w:vAlign w:val="center"/>
          </w:tcPr>
          <w:p w14:paraId="53E0335C" w14:textId="77777777" w:rsidR="00A87658" w:rsidRDefault="00A87658" w:rsidP="00485572">
            <w:pPr>
              <w:pStyle w:val="Questiontext"/>
            </w:pPr>
            <w:r>
              <w:t xml:space="preserve">If you are </w:t>
            </w:r>
            <w:r w:rsidRPr="00AC5ADE">
              <w:rPr>
                <w:i/>
              </w:rPr>
              <w:t xml:space="preserve">not </w:t>
            </w:r>
            <w:r>
              <w:t>a relevant person, but want to sign the application on their behalf, you must include confirmation that you can do this.</w:t>
            </w:r>
          </w:p>
        </w:tc>
      </w:tr>
      <w:tr w:rsidR="00A87658" w:rsidRPr="00B51B1F" w14:paraId="58C4FCD3" w14:textId="77777777" w:rsidTr="00CC43A0">
        <w:tc>
          <w:tcPr>
            <w:tcW w:w="9491" w:type="dxa"/>
            <w:gridSpan w:val="17"/>
            <w:vAlign w:val="center"/>
          </w:tcPr>
          <w:p w14:paraId="57BEA5D4" w14:textId="77777777" w:rsidR="00A87658" w:rsidRDefault="00A87658" w:rsidP="00485572">
            <w:pPr>
              <w:pStyle w:val="Questiontext"/>
            </w:pPr>
            <w:r>
              <w:t>I have included written confirmation from</w:t>
            </w:r>
            <w:r w:rsidRPr="00154604">
              <w:t xml:space="preserve"> a relevant person</w:t>
            </w:r>
            <w:r>
              <w:t xml:space="preserve"> to confirm I can sign on their behalf.</w:t>
            </w:r>
          </w:p>
        </w:tc>
        <w:sdt>
          <w:sdtPr>
            <w:id w:val="228887447"/>
            <w14:checkbox>
              <w14:checked w14:val="0"/>
              <w14:checkedState w14:val="2612" w14:font="MS Gothic"/>
              <w14:uncheckedState w14:val="2610" w14:font="MS Gothic"/>
            </w14:checkbox>
          </w:sdtPr>
          <w:sdtContent>
            <w:tc>
              <w:tcPr>
                <w:tcW w:w="444" w:type="dxa"/>
                <w:gridSpan w:val="2"/>
                <w:vAlign w:val="center"/>
              </w:tcPr>
              <w:p w14:paraId="47EC8C08" w14:textId="77777777" w:rsidR="00A87658" w:rsidRDefault="00A87658" w:rsidP="00485572">
                <w:pPr>
                  <w:pStyle w:val="Questiontext"/>
                </w:pPr>
                <w:r w:rsidRPr="00D34923">
                  <w:rPr>
                    <w:rFonts w:ascii="Segoe UI Symbol" w:eastAsia="MS Gothic" w:hAnsi="Segoe UI Symbol" w:cs="Segoe UI Symbol"/>
                  </w:rPr>
                  <w:t>☐</w:t>
                </w:r>
              </w:p>
            </w:tc>
          </w:sdtContent>
        </w:sdt>
      </w:tr>
      <w:tr w:rsidR="00485572" w:rsidRPr="007C08F6" w14:paraId="3B7C2889" w14:textId="77777777" w:rsidTr="00CC43A0">
        <w:trPr>
          <w:gridBefore w:val="1"/>
          <w:wBefore w:w="7" w:type="dxa"/>
        </w:trPr>
        <w:tc>
          <w:tcPr>
            <w:tcW w:w="9928" w:type="dxa"/>
            <w:gridSpan w:val="18"/>
            <w:vAlign w:val="center"/>
          </w:tcPr>
          <w:p w14:paraId="18241667" w14:textId="77777777" w:rsidR="00485572" w:rsidRPr="00895D26" w:rsidRDefault="00485572" w:rsidP="00485572">
            <w:pPr>
              <w:pStyle w:val="SubQuestion"/>
            </w:pPr>
            <w:r>
              <w:t>7b Does your application include a standard facility?</w:t>
            </w:r>
          </w:p>
        </w:tc>
      </w:tr>
      <w:tr w:rsidR="00485572" w:rsidRPr="007C08F6" w14:paraId="227CA286" w14:textId="77777777" w:rsidTr="00CC43A0">
        <w:trPr>
          <w:gridBefore w:val="1"/>
          <w:wBefore w:w="7" w:type="dxa"/>
        </w:trPr>
        <w:tc>
          <w:tcPr>
            <w:tcW w:w="9928" w:type="dxa"/>
            <w:gridSpan w:val="18"/>
            <w:vAlign w:val="center"/>
          </w:tcPr>
          <w:p w14:paraId="252BF5AD" w14:textId="77777777" w:rsidR="00485572" w:rsidRPr="00FA7EEA" w:rsidRDefault="00485572" w:rsidP="00485572">
            <w:pPr>
              <w:pStyle w:val="Questiontext"/>
            </w:pPr>
            <w:r>
              <w:t>If your application includes a standard facility, you also need to confirm that you are able to meet all relevant criteria of the standard rule set/sets for which you are applying.</w:t>
            </w:r>
          </w:p>
        </w:tc>
      </w:tr>
      <w:tr w:rsidR="00485572" w:rsidRPr="00B51B1F" w14:paraId="70D33D76" w14:textId="77777777" w:rsidTr="00CC43A0">
        <w:trPr>
          <w:gridBefore w:val="1"/>
          <w:wBefore w:w="7" w:type="dxa"/>
        </w:trPr>
        <w:tc>
          <w:tcPr>
            <w:tcW w:w="9493" w:type="dxa"/>
            <w:gridSpan w:val="17"/>
            <w:vAlign w:val="center"/>
          </w:tcPr>
          <w:p w14:paraId="2273BCC2" w14:textId="77777777" w:rsidR="00485572" w:rsidRPr="00435FFB" w:rsidRDefault="00485572" w:rsidP="00485572">
            <w:pPr>
              <w:pStyle w:val="Questiontext"/>
              <w:rPr>
                <w:rFonts w:asciiTheme="minorBidi" w:hAnsiTheme="minorBidi" w:cstheme="minorBidi"/>
              </w:rPr>
            </w:pPr>
            <w:r w:rsidRPr="00435FFB">
              <w:rPr>
                <w:rFonts w:asciiTheme="minorBidi" w:eastAsia="Calibri" w:hAnsiTheme="minorBidi" w:cstheme="minorBidi"/>
                <w:lang w:eastAsia="en-GB"/>
              </w:rPr>
              <w:t>I confirm that my standard facility will fully meet the rules that I have applied for.</w:t>
            </w:r>
          </w:p>
        </w:tc>
        <w:sdt>
          <w:sdtPr>
            <w:id w:val="681864798"/>
            <w14:checkbox>
              <w14:checked w14:val="0"/>
              <w14:checkedState w14:val="2612" w14:font="MS Gothic"/>
              <w14:uncheckedState w14:val="2610" w14:font="MS Gothic"/>
            </w14:checkbox>
          </w:sdtPr>
          <w:sdtContent>
            <w:tc>
              <w:tcPr>
                <w:tcW w:w="435" w:type="dxa"/>
                <w:vAlign w:val="center"/>
              </w:tcPr>
              <w:p w14:paraId="4D1D1C4B" w14:textId="77777777" w:rsidR="00485572" w:rsidRDefault="00485572" w:rsidP="00485572">
                <w:pPr>
                  <w:pStyle w:val="Questiontext"/>
                </w:pPr>
                <w:r w:rsidRPr="00D34923">
                  <w:rPr>
                    <w:rFonts w:ascii="Segoe UI Symbol" w:eastAsia="MS Gothic" w:hAnsi="Segoe UI Symbol" w:cs="Segoe UI Symbol"/>
                  </w:rPr>
                  <w:t>☐</w:t>
                </w:r>
              </w:p>
            </w:tc>
          </w:sdtContent>
        </w:sdt>
      </w:tr>
      <w:tr w:rsidR="00A87658" w:rsidRPr="00D41A7F" w14:paraId="1104716D" w14:textId="77777777" w:rsidTr="00CC43A0">
        <w:tc>
          <w:tcPr>
            <w:tcW w:w="9935" w:type="dxa"/>
            <w:gridSpan w:val="19"/>
            <w:vAlign w:val="center"/>
          </w:tcPr>
          <w:p w14:paraId="72E9DE5C" w14:textId="77777777" w:rsidR="00A87658" w:rsidRPr="00D41A7F" w:rsidRDefault="00485572" w:rsidP="005905EA">
            <w:pPr>
              <w:pStyle w:val="SubQuestion"/>
            </w:pPr>
            <w:r>
              <w:t>7</w:t>
            </w:r>
            <w:r w:rsidR="005905EA">
              <w:t>c</w:t>
            </w:r>
            <w:r w:rsidR="00A87658" w:rsidRPr="00D41A7F">
              <w:t xml:space="preserve"> </w:t>
            </w:r>
            <w:r w:rsidR="0032041D" w:rsidRPr="00D41A7F">
              <w:rPr>
                <w:rFonts w:eastAsia="Calibri"/>
              </w:rPr>
              <w:t xml:space="preserve">Declaration </w:t>
            </w:r>
          </w:p>
        </w:tc>
      </w:tr>
      <w:tr w:rsidR="00A87658" w:rsidRPr="007C08F6" w14:paraId="3335B5EF" w14:textId="77777777" w:rsidTr="00CC43A0">
        <w:tc>
          <w:tcPr>
            <w:tcW w:w="9935" w:type="dxa"/>
            <w:gridSpan w:val="19"/>
            <w:vAlign w:val="center"/>
          </w:tcPr>
          <w:p w14:paraId="72801BC4" w14:textId="6E2D1BD9" w:rsidR="002F5C50" w:rsidRPr="002F5C50" w:rsidRDefault="00AF56CE" w:rsidP="00485572">
            <w:pPr>
              <w:pStyle w:val="Questiontext"/>
              <w:rPr>
                <w:b/>
              </w:rPr>
            </w:pPr>
            <w:r>
              <w:rPr>
                <w:rFonts w:eastAsia="Calibri"/>
                <w:b/>
              </w:rPr>
              <w:t xml:space="preserve">If you’re transferring the permit, the current holder or holders should sign this section of the declaration, and the </w:t>
            </w:r>
            <w:r w:rsidR="002F5C50" w:rsidRPr="002F5C50">
              <w:rPr>
                <w:rFonts w:eastAsia="Calibri"/>
                <w:b/>
              </w:rPr>
              <w:t>proposed new holder or holders of the permit should si</w:t>
            </w:r>
            <w:r w:rsidR="005905EA">
              <w:rPr>
                <w:rFonts w:eastAsia="Calibri"/>
                <w:b/>
              </w:rPr>
              <w:t>gn the declaration in section 7</w:t>
            </w:r>
            <w:r w:rsidR="003214AE">
              <w:rPr>
                <w:rFonts w:eastAsia="Calibri"/>
                <w:b/>
              </w:rPr>
              <w:t>d</w:t>
            </w:r>
            <w:r w:rsidR="002F5C50" w:rsidRPr="002F5C50">
              <w:rPr>
                <w:rFonts w:eastAsia="Calibri"/>
                <w:b/>
              </w:rPr>
              <w:t>.</w:t>
            </w:r>
          </w:p>
          <w:p w14:paraId="37B61EBF" w14:textId="77777777" w:rsidR="00A87658" w:rsidRPr="006D7634" w:rsidRDefault="00A87658" w:rsidP="00485572">
            <w:pPr>
              <w:pStyle w:val="Questiontext"/>
            </w:pPr>
            <w:r w:rsidRPr="006D7634">
              <w:t xml:space="preserve">If you </w:t>
            </w:r>
            <w:r>
              <w:t>knowingly</w:t>
            </w:r>
            <w:r w:rsidRPr="006D7634">
              <w:t xml:space="preserve"> or recklessly make a statement which is false or misleading</w:t>
            </w:r>
            <w:r>
              <w:t xml:space="preserve"> to help you get an environ</w:t>
            </w:r>
            <w:r w:rsidRPr="006D7634">
              <w:t>mental permit (for yourself or another person), you are committing an offence under the Environmental Permitting (England and Wales) Regulations 201</w:t>
            </w:r>
            <w:r w:rsidR="00225F5C">
              <w:t>6</w:t>
            </w:r>
            <w:r w:rsidRPr="006D7634">
              <w:t xml:space="preserve">. </w:t>
            </w:r>
          </w:p>
          <w:p w14:paraId="60C658A1" w14:textId="77777777" w:rsidR="00A87658" w:rsidRPr="006C0534" w:rsidRDefault="00A87658" w:rsidP="00485572">
            <w:pPr>
              <w:pStyle w:val="Questiontext"/>
              <w:rPr>
                <w:b/>
              </w:rPr>
            </w:pPr>
            <w:r w:rsidRPr="006C0534">
              <w:rPr>
                <w:b/>
              </w:rPr>
              <w:t>I declare that the information in this application is true to the best of my knowledge and belief. I understand that this application may be refused or approval withdrawn if I give false or incomplete information.</w:t>
            </w:r>
          </w:p>
          <w:p w14:paraId="34431120" w14:textId="77777777" w:rsidR="00A87658" w:rsidRPr="006C0534" w:rsidRDefault="00A87658" w:rsidP="00485572">
            <w:pPr>
              <w:pStyle w:val="Questiontext"/>
              <w:rPr>
                <w:b/>
              </w:rPr>
            </w:pPr>
            <w:r w:rsidRPr="006C0534">
              <w:rPr>
                <w:b/>
              </w:rPr>
              <w:t>I understand that if I knowingly or recklessly make a false or misleading statement:</w:t>
            </w:r>
          </w:p>
          <w:p w14:paraId="0BF4BD0A" w14:textId="77777777" w:rsidR="00A87658" w:rsidRPr="006C0534" w:rsidRDefault="00A87658" w:rsidP="00A87658">
            <w:pPr>
              <w:pStyle w:val="Questiontext"/>
              <w:numPr>
                <w:ilvl w:val="0"/>
                <w:numId w:val="14"/>
              </w:numPr>
              <w:rPr>
                <w:b/>
              </w:rPr>
            </w:pPr>
            <w:r w:rsidRPr="006C0534">
              <w:rPr>
                <w:b/>
              </w:rPr>
              <w:t>I may</w:t>
            </w:r>
            <w:r>
              <w:rPr>
                <w:b/>
              </w:rPr>
              <w:t xml:space="preserve"> be</w:t>
            </w:r>
            <w:r w:rsidRPr="006C0534">
              <w:rPr>
                <w:b/>
              </w:rPr>
              <w:t xml:space="preserve"> prosecuted; and</w:t>
            </w:r>
          </w:p>
          <w:p w14:paraId="4704D5E4" w14:textId="77777777" w:rsidR="00A87658" w:rsidRPr="006C0534" w:rsidRDefault="00A87658" w:rsidP="00A87658">
            <w:pPr>
              <w:pStyle w:val="Questiontext"/>
              <w:numPr>
                <w:ilvl w:val="0"/>
                <w:numId w:val="14"/>
              </w:numPr>
              <w:rPr>
                <w:b/>
              </w:rPr>
            </w:pPr>
            <w:r w:rsidRPr="006C0534">
              <w:rPr>
                <w:b/>
              </w:rPr>
              <w:t>if convicted, I may have to pay a fine and/or go to prison.</w:t>
            </w:r>
          </w:p>
          <w:p w14:paraId="1F8E5A94" w14:textId="77777777" w:rsidR="00A87658" w:rsidRPr="006C0534" w:rsidRDefault="00A87658" w:rsidP="00485572">
            <w:pPr>
              <w:pStyle w:val="Questiontext"/>
              <w:rPr>
                <w:b/>
              </w:rPr>
            </w:pPr>
            <w:r>
              <w:t>By signing below, you are confirming that you understand and agree with the declaration above.</w:t>
            </w:r>
          </w:p>
        </w:tc>
      </w:tr>
      <w:tr w:rsidR="00225F5C" w:rsidRPr="007C08F6" w14:paraId="612DCF3C" w14:textId="77777777" w:rsidTr="00CC43A0">
        <w:trPr>
          <w:gridBefore w:val="1"/>
          <w:wBefore w:w="7" w:type="dxa"/>
        </w:trPr>
        <w:tc>
          <w:tcPr>
            <w:tcW w:w="3549" w:type="dxa"/>
            <w:gridSpan w:val="6"/>
            <w:tcBorders>
              <w:right w:val="single" w:sz="4" w:space="0" w:color="auto"/>
            </w:tcBorders>
          </w:tcPr>
          <w:p w14:paraId="2E916752" w14:textId="77777777" w:rsidR="00225F5C" w:rsidRPr="007C08F6" w:rsidRDefault="00225F5C" w:rsidP="00390016">
            <w:pPr>
              <w:spacing w:before="120" w:after="60"/>
              <w:rPr>
                <w:rFonts w:cs="Arial"/>
                <w:color w:val="000000"/>
                <w:sz w:val="20"/>
                <w:szCs w:val="20"/>
              </w:rPr>
            </w:pPr>
            <w:r w:rsidRPr="007C08F6">
              <w:rPr>
                <w:rFonts w:cs="Arial"/>
                <w:color w:val="000000"/>
                <w:sz w:val="20"/>
                <w:szCs w:val="20"/>
              </w:rPr>
              <w:t>Title</w:t>
            </w:r>
          </w:p>
        </w:tc>
        <w:sdt>
          <w:sdtPr>
            <w:rPr>
              <w:rStyle w:val="Responseboxtext"/>
            </w:rPr>
            <w:id w:val="-495809477"/>
            <w:placeholder>
              <w:docPart w:val="6A496C84FCED482EB8B7026BE7AD0640"/>
            </w:placeholder>
            <w:showingPlcHdr/>
            <w:dropDownList>
              <w:listItem w:value="Choose an item."/>
              <w:listItem w:displayText="Miss" w:value="Miss"/>
              <w:listItem w:displayText="Mr" w:value="Mr"/>
              <w:listItem w:displayText="Mrs" w:value="Mrs"/>
              <w:listItem w:displayText="Ms" w:value="Ms"/>
              <w:listItem w:displayText="Mx" w:value="Mx"/>
              <w:listItem w:displayText="Dr" w:value="Dr"/>
              <w:listItem w:displayText="Other (please state)" w:value="Other (please state)"/>
              <w:listItem w:displayText="Prefer not to say" w:value="Prefer not to say"/>
            </w:dropDownList>
          </w:sdtPr>
          <w:sdtContent>
            <w:tc>
              <w:tcPr>
                <w:tcW w:w="4111" w:type="dxa"/>
                <w:gridSpan w:val="6"/>
                <w:tcBorders>
                  <w:left w:val="single" w:sz="4" w:space="0" w:color="auto"/>
                  <w:bottom w:val="single" w:sz="4" w:space="0" w:color="auto"/>
                  <w:right w:val="single" w:sz="4" w:space="0" w:color="auto"/>
                </w:tcBorders>
                <w:vAlign w:val="center"/>
              </w:tcPr>
              <w:p w14:paraId="1B3571EF" w14:textId="77777777" w:rsidR="00225F5C" w:rsidRPr="00F77607" w:rsidRDefault="00225F5C" w:rsidP="00390016">
                <w:pPr>
                  <w:pStyle w:val="Paragraph"/>
                  <w:spacing w:before="120" w:after="60"/>
                  <w:rPr>
                    <w:rStyle w:val="Responseboxtext"/>
                  </w:rPr>
                </w:pPr>
                <w:r>
                  <w:rPr>
                    <w:rStyle w:val="Responseboxtext"/>
                    <w:rFonts w:eastAsia="Calibri"/>
                  </w:rPr>
                  <w:t xml:space="preserve">                                     </w:t>
                </w:r>
              </w:p>
            </w:tc>
          </w:sdtContent>
        </w:sdt>
        <w:tc>
          <w:tcPr>
            <w:tcW w:w="284" w:type="dxa"/>
            <w:tcBorders>
              <w:left w:val="single" w:sz="4" w:space="0" w:color="auto"/>
            </w:tcBorders>
            <w:vAlign w:val="center"/>
          </w:tcPr>
          <w:p w14:paraId="6C6099B1" w14:textId="77777777" w:rsidR="00225F5C" w:rsidRPr="007C08F6" w:rsidRDefault="00225F5C" w:rsidP="00390016">
            <w:pPr>
              <w:spacing w:before="120" w:after="60"/>
              <w:rPr>
                <w:rFonts w:cs="Arial"/>
                <w:sz w:val="20"/>
                <w:szCs w:val="20"/>
              </w:rPr>
            </w:pPr>
          </w:p>
        </w:tc>
        <w:sdt>
          <w:sdtPr>
            <w:rPr>
              <w:rStyle w:val="Responseboxtext"/>
            </w:rPr>
            <w:id w:val="428474865"/>
            <w:placeholder>
              <w:docPart w:val="D52BBAE861F14B98975883663CA8571D"/>
            </w:placeholder>
            <w:showingPlcHdr/>
          </w:sdtPr>
          <w:sdtEndPr>
            <w:rPr>
              <w:rStyle w:val="DefaultParagraphFont"/>
              <w:rFonts w:cs="Arial"/>
              <w:sz w:val="24"/>
              <w:szCs w:val="20"/>
            </w:rPr>
          </w:sdtEndPr>
          <w:sdtContent>
            <w:tc>
              <w:tcPr>
                <w:tcW w:w="1984" w:type="dxa"/>
                <w:gridSpan w:val="5"/>
                <w:tcBorders>
                  <w:left w:val="single" w:sz="4" w:space="0" w:color="auto"/>
                  <w:bottom w:val="single" w:sz="4" w:space="0" w:color="auto"/>
                  <w:right w:val="single" w:sz="4" w:space="0" w:color="auto"/>
                </w:tcBorders>
                <w:vAlign w:val="center"/>
              </w:tcPr>
              <w:p w14:paraId="50F4FA29" w14:textId="77777777" w:rsidR="00225F5C" w:rsidRPr="007C08F6" w:rsidRDefault="00225F5C" w:rsidP="00390016">
                <w:pPr>
                  <w:spacing w:before="120" w:after="60"/>
                  <w:rPr>
                    <w:rFonts w:cs="Arial"/>
                    <w:sz w:val="20"/>
                    <w:szCs w:val="20"/>
                  </w:rPr>
                </w:pPr>
                <w:r>
                  <w:rPr>
                    <w:rStyle w:val="Responseboxtext"/>
                  </w:rPr>
                  <w:t xml:space="preserve">          </w:t>
                </w:r>
              </w:p>
            </w:tc>
          </w:sdtContent>
        </w:sdt>
      </w:tr>
      <w:tr w:rsidR="00225F5C" w:rsidRPr="003A523A" w14:paraId="76A688CD" w14:textId="77777777" w:rsidTr="00CC43A0">
        <w:trPr>
          <w:gridBefore w:val="1"/>
          <w:wBefore w:w="7" w:type="dxa"/>
        </w:trPr>
        <w:tc>
          <w:tcPr>
            <w:tcW w:w="3549" w:type="dxa"/>
            <w:gridSpan w:val="6"/>
          </w:tcPr>
          <w:p w14:paraId="3574108E" w14:textId="77777777" w:rsidR="00225F5C" w:rsidRPr="003A523A" w:rsidRDefault="00225F5C" w:rsidP="00390016">
            <w:pPr>
              <w:pStyle w:val="Questiontext"/>
              <w:spacing w:before="60"/>
              <w:rPr>
                <w:sz w:val="2"/>
                <w:szCs w:val="2"/>
              </w:rPr>
            </w:pPr>
          </w:p>
        </w:tc>
        <w:tc>
          <w:tcPr>
            <w:tcW w:w="4111" w:type="dxa"/>
            <w:gridSpan w:val="6"/>
            <w:tcBorders>
              <w:top w:val="single" w:sz="4" w:space="0" w:color="auto"/>
            </w:tcBorders>
            <w:vAlign w:val="center"/>
          </w:tcPr>
          <w:p w14:paraId="40ABF6AC" w14:textId="77777777" w:rsidR="00225F5C" w:rsidRPr="003A523A" w:rsidRDefault="00225F5C" w:rsidP="00390016">
            <w:pPr>
              <w:pStyle w:val="Paragraph"/>
              <w:spacing w:before="60" w:after="60"/>
              <w:rPr>
                <w:rStyle w:val="Responseboxtext"/>
                <w:sz w:val="2"/>
                <w:szCs w:val="2"/>
              </w:rPr>
            </w:pPr>
          </w:p>
        </w:tc>
        <w:tc>
          <w:tcPr>
            <w:tcW w:w="2268" w:type="dxa"/>
            <w:gridSpan w:val="6"/>
            <w:vAlign w:val="center"/>
          </w:tcPr>
          <w:p w14:paraId="2022EB38" w14:textId="77777777" w:rsidR="00225F5C" w:rsidRPr="003A523A" w:rsidRDefault="00225F5C" w:rsidP="00390016">
            <w:pPr>
              <w:spacing w:before="60" w:after="60"/>
              <w:rPr>
                <w:rFonts w:cs="Arial"/>
                <w:sz w:val="2"/>
                <w:szCs w:val="2"/>
              </w:rPr>
            </w:pPr>
          </w:p>
        </w:tc>
      </w:tr>
      <w:tr w:rsidR="003B0416" w:rsidRPr="007C08F6" w14:paraId="7EA36A5A" w14:textId="77777777" w:rsidTr="00CC43A0">
        <w:tc>
          <w:tcPr>
            <w:tcW w:w="3556" w:type="dxa"/>
            <w:gridSpan w:val="7"/>
            <w:tcBorders>
              <w:right w:val="single" w:sz="4" w:space="0" w:color="auto"/>
            </w:tcBorders>
          </w:tcPr>
          <w:p w14:paraId="6DDB08EC" w14:textId="77777777" w:rsidR="003B0416" w:rsidRPr="007C08F6" w:rsidRDefault="003B0416" w:rsidP="003B0416">
            <w:pPr>
              <w:spacing w:before="120" w:after="60"/>
              <w:rPr>
                <w:rFonts w:cs="Arial"/>
                <w:color w:val="000000"/>
                <w:sz w:val="20"/>
                <w:szCs w:val="20"/>
              </w:rPr>
            </w:pPr>
            <w:r w:rsidRPr="007C08F6">
              <w:rPr>
                <w:rFonts w:cs="Arial"/>
                <w:color w:val="000000"/>
                <w:sz w:val="20"/>
                <w:szCs w:val="20"/>
              </w:rPr>
              <w:t>First name</w:t>
            </w:r>
          </w:p>
        </w:tc>
        <w:sdt>
          <w:sdtPr>
            <w:rPr>
              <w:rStyle w:val="Responseboxtext"/>
              <w:rFonts w:eastAsia="Calibri"/>
              <w:sz w:val="18"/>
              <w:szCs w:val="18"/>
            </w:rPr>
            <w:id w:val="-1634856702"/>
            <w:placeholder>
              <w:docPart w:val="0FE4CB17D85F49F2B90CC5DACBA063E9"/>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06F227AB" w14:textId="77777777" w:rsidR="003B0416" w:rsidRPr="007A2E2A" w:rsidRDefault="003B0416" w:rsidP="003B04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12E88E2F" w14:textId="77777777" w:rsidR="003B0416" w:rsidRPr="0012633A" w:rsidRDefault="003B0416" w:rsidP="003B0416">
            <w:pPr>
              <w:spacing w:before="120" w:after="60"/>
              <w:rPr>
                <w:rFonts w:cs="Arial"/>
                <w:sz w:val="20"/>
                <w:szCs w:val="20"/>
              </w:rPr>
            </w:pPr>
          </w:p>
        </w:tc>
      </w:tr>
      <w:tr w:rsidR="003B0416" w:rsidRPr="003B0416" w14:paraId="41EC4B14" w14:textId="77777777" w:rsidTr="00CC43A0">
        <w:tc>
          <w:tcPr>
            <w:tcW w:w="3556" w:type="dxa"/>
            <w:gridSpan w:val="7"/>
          </w:tcPr>
          <w:p w14:paraId="5E33F142" w14:textId="77777777" w:rsidR="003B0416" w:rsidRPr="003B0416" w:rsidRDefault="003B0416" w:rsidP="003B0416">
            <w:pPr>
              <w:spacing w:before="120" w:after="60"/>
              <w:rPr>
                <w:rFonts w:cs="Arial"/>
                <w:color w:val="000000"/>
                <w:sz w:val="2"/>
                <w:szCs w:val="2"/>
              </w:rPr>
            </w:pPr>
          </w:p>
        </w:tc>
        <w:tc>
          <w:tcPr>
            <w:tcW w:w="4111" w:type="dxa"/>
            <w:gridSpan w:val="6"/>
            <w:tcBorders>
              <w:top w:val="single" w:sz="4" w:space="0" w:color="auto"/>
            </w:tcBorders>
          </w:tcPr>
          <w:p w14:paraId="09BB66D8" w14:textId="77777777" w:rsidR="003B0416" w:rsidRPr="003B0416" w:rsidRDefault="003B0416" w:rsidP="003B0416">
            <w:pPr>
              <w:spacing w:before="120" w:after="60"/>
              <w:rPr>
                <w:rStyle w:val="Responseboxtext"/>
                <w:rFonts w:eastAsia="Calibri"/>
                <w:sz w:val="2"/>
                <w:szCs w:val="2"/>
              </w:rPr>
            </w:pPr>
          </w:p>
        </w:tc>
        <w:tc>
          <w:tcPr>
            <w:tcW w:w="2268" w:type="dxa"/>
            <w:gridSpan w:val="6"/>
            <w:vAlign w:val="center"/>
          </w:tcPr>
          <w:p w14:paraId="7565153A" w14:textId="77777777" w:rsidR="003B0416" w:rsidRPr="003B0416" w:rsidRDefault="003B0416" w:rsidP="003B0416">
            <w:pPr>
              <w:spacing w:before="120" w:after="60"/>
              <w:rPr>
                <w:rFonts w:cs="Arial"/>
                <w:sz w:val="2"/>
                <w:szCs w:val="2"/>
              </w:rPr>
            </w:pPr>
          </w:p>
        </w:tc>
      </w:tr>
      <w:tr w:rsidR="003B0416" w:rsidRPr="007C08F6" w14:paraId="0A1930B4" w14:textId="77777777" w:rsidTr="00CC43A0">
        <w:tc>
          <w:tcPr>
            <w:tcW w:w="3556" w:type="dxa"/>
            <w:gridSpan w:val="7"/>
            <w:tcBorders>
              <w:right w:val="single" w:sz="4" w:space="0" w:color="auto"/>
            </w:tcBorders>
          </w:tcPr>
          <w:p w14:paraId="21092598" w14:textId="77777777" w:rsidR="003B0416" w:rsidRPr="00981AF9" w:rsidRDefault="003B0416" w:rsidP="003B0416">
            <w:pPr>
              <w:spacing w:before="120" w:after="60"/>
              <w:rPr>
                <w:rFonts w:cs="Arial"/>
                <w:color w:val="000000"/>
                <w:sz w:val="20"/>
                <w:szCs w:val="20"/>
              </w:rPr>
            </w:pPr>
            <w:r w:rsidRPr="00981AF9">
              <w:rPr>
                <w:rFonts w:cs="Arial"/>
                <w:color w:val="000000"/>
                <w:sz w:val="20"/>
                <w:szCs w:val="20"/>
              </w:rPr>
              <w:t>Last name</w:t>
            </w:r>
          </w:p>
        </w:tc>
        <w:sdt>
          <w:sdtPr>
            <w:rPr>
              <w:rStyle w:val="Responseboxtext"/>
              <w:rFonts w:eastAsia="Calibri"/>
              <w:sz w:val="18"/>
              <w:szCs w:val="18"/>
            </w:rPr>
            <w:id w:val="-1545585638"/>
            <w:placeholder>
              <w:docPart w:val="A3966C04A49F45798A0C056AC1DD269C"/>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76F3FE33" w14:textId="77777777" w:rsidR="003B0416" w:rsidRPr="007A2E2A" w:rsidRDefault="003B0416" w:rsidP="003B04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096BDD65" w14:textId="77777777" w:rsidR="003B0416" w:rsidRPr="0012633A" w:rsidRDefault="003B0416" w:rsidP="003B0416">
            <w:pPr>
              <w:spacing w:before="120" w:after="60"/>
              <w:rPr>
                <w:rFonts w:cs="Arial"/>
                <w:sz w:val="20"/>
                <w:szCs w:val="20"/>
              </w:rPr>
            </w:pPr>
          </w:p>
        </w:tc>
      </w:tr>
      <w:tr w:rsidR="003B0416" w:rsidRPr="003B0416" w14:paraId="0C45EA27" w14:textId="77777777" w:rsidTr="00CC43A0">
        <w:tc>
          <w:tcPr>
            <w:tcW w:w="3556" w:type="dxa"/>
            <w:gridSpan w:val="7"/>
          </w:tcPr>
          <w:p w14:paraId="036E2809" w14:textId="77777777" w:rsidR="003B0416" w:rsidRPr="003B0416" w:rsidRDefault="003B0416" w:rsidP="003B0416">
            <w:pPr>
              <w:spacing w:before="120" w:after="60"/>
              <w:rPr>
                <w:rFonts w:cs="Arial"/>
                <w:color w:val="000000"/>
                <w:sz w:val="2"/>
                <w:szCs w:val="2"/>
              </w:rPr>
            </w:pPr>
          </w:p>
        </w:tc>
        <w:tc>
          <w:tcPr>
            <w:tcW w:w="4111" w:type="dxa"/>
            <w:gridSpan w:val="6"/>
            <w:tcBorders>
              <w:top w:val="single" w:sz="4" w:space="0" w:color="auto"/>
            </w:tcBorders>
          </w:tcPr>
          <w:p w14:paraId="34028F0D" w14:textId="77777777" w:rsidR="003B0416" w:rsidRPr="003B0416" w:rsidRDefault="003B0416" w:rsidP="003B0416">
            <w:pPr>
              <w:spacing w:before="120" w:after="60"/>
              <w:rPr>
                <w:rStyle w:val="Responseboxtext"/>
                <w:rFonts w:eastAsia="Calibri"/>
                <w:sz w:val="2"/>
                <w:szCs w:val="2"/>
              </w:rPr>
            </w:pPr>
          </w:p>
        </w:tc>
        <w:tc>
          <w:tcPr>
            <w:tcW w:w="2268" w:type="dxa"/>
            <w:gridSpan w:val="6"/>
            <w:vAlign w:val="center"/>
          </w:tcPr>
          <w:p w14:paraId="6136BEE3" w14:textId="77777777" w:rsidR="003B0416" w:rsidRPr="003B0416" w:rsidRDefault="003B0416" w:rsidP="003B0416">
            <w:pPr>
              <w:spacing w:before="120" w:after="60"/>
              <w:rPr>
                <w:rFonts w:cs="Arial"/>
                <w:sz w:val="2"/>
                <w:szCs w:val="2"/>
              </w:rPr>
            </w:pPr>
          </w:p>
        </w:tc>
      </w:tr>
      <w:tr w:rsidR="003B0416" w:rsidRPr="007C08F6" w14:paraId="4A039308" w14:textId="77777777" w:rsidTr="00CC43A0">
        <w:tc>
          <w:tcPr>
            <w:tcW w:w="3556" w:type="dxa"/>
            <w:gridSpan w:val="7"/>
            <w:tcBorders>
              <w:right w:val="single" w:sz="4" w:space="0" w:color="auto"/>
            </w:tcBorders>
          </w:tcPr>
          <w:p w14:paraId="71348BEB" w14:textId="77777777" w:rsidR="003B0416" w:rsidRPr="00981AF9" w:rsidRDefault="003B0416" w:rsidP="003B0416">
            <w:pPr>
              <w:spacing w:before="120" w:after="60"/>
              <w:rPr>
                <w:rFonts w:cs="Arial"/>
                <w:color w:val="000000"/>
                <w:sz w:val="20"/>
                <w:szCs w:val="20"/>
              </w:rPr>
            </w:pPr>
            <w:r w:rsidRPr="00981AF9">
              <w:rPr>
                <w:rFonts w:cs="Arial"/>
                <w:color w:val="000000"/>
                <w:sz w:val="20"/>
                <w:szCs w:val="20"/>
              </w:rPr>
              <w:t>On behalf of (if relevant)</w:t>
            </w:r>
          </w:p>
        </w:tc>
        <w:sdt>
          <w:sdtPr>
            <w:rPr>
              <w:rStyle w:val="Responseboxtext"/>
              <w:rFonts w:eastAsia="Calibri"/>
              <w:sz w:val="18"/>
              <w:szCs w:val="18"/>
            </w:rPr>
            <w:id w:val="-1241476543"/>
            <w:placeholder>
              <w:docPart w:val="CE4C1CC852604DF7992EF09ECA204E00"/>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07E8A797" w14:textId="77777777" w:rsidR="003B0416" w:rsidRPr="007A2E2A" w:rsidRDefault="003B0416" w:rsidP="003B04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03721105" w14:textId="77777777" w:rsidR="003B0416" w:rsidRPr="0012633A" w:rsidRDefault="003B0416" w:rsidP="003B0416">
            <w:pPr>
              <w:spacing w:before="120" w:after="60"/>
              <w:rPr>
                <w:rFonts w:cs="Arial"/>
                <w:sz w:val="20"/>
                <w:szCs w:val="20"/>
              </w:rPr>
            </w:pPr>
          </w:p>
        </w:tc>
      </w:tr>
      <w:tr w:rsidR="003B0416" w:rsidRPr="003B0416" w14:paraId="247370B1" w14:textId="77777777" w:rsidTr="00CC43A0">
        <w:tc>
          <w:tcPr>
            <w:tcW w:w="3556" w:type="dxa"/>
            <w:gridSpan w:val="7"/>
          </w:tcPr>
          <w:p w14:paraId="062C65D0" w14:textId="77777777" w:rsidR="003B0416" w:rsidRPr="003B0416" w:rsidRDefault="003B0416" w:rsidP="003B0416">
            <w:pPr>
              <w:spacing w:before="120" w:after="60"/>
              <w:rPr>
                <w:rFonts w:cs="Arial"/>
                <w:color w:val="000000"/>
                <w:sz w:val="2"/>
                <w:szCs w:val="2"/>
              </w:rPr>
            </w:pPr>
          </w:p>
        </w:tc>
        <w:tc>
          <w:tcPr>
            <w:tcW w:w="4111" w:type="dxa"/>
            <w:gridSpan w:val="6"/>
            <w:tcBorders>
              <w:top w:val="single" w:sz="4" w:space="0" w:color="auto"/>
            </w:tcBorders>
          </w:tcPr>
          <w:p w14:paraId="704A901C" w14:textId="77777777" w:rsidR="003B0416" w:rsidRPr="003B0416" w:rsidRDefault="003B0416" w:rsidP="003B0416">
            <w:pPr>
              <w:spacing w:before="120" w:after="60"/>
              <w:rPr>
                <w:rStyle w:val="Responseboxtext"/>
                <w:rFonts w:eastAsia="Calibri"/>
                <w:sz w:val="2"/>
                <w:szCs w:val="2"/>
              </w:rPr>
            </w:pPr>
          </w:p>
        </w:tc>
        <w:tc>
          <w:tcPr>
            <w:tcW w:w="2268" w:type="dxa"/>
            <w:gridSpan w:val="6"/>
            <w:vAlign w:val="center"/>
          </w:tcPr>
          <w:p w14:paraId="7787812C" w14:textId="77777777" w:rsidR="003B0416" w:rsidRPr="003B0416" w:rsidRDefault="003B0416" w:rsidP="003B0416">
            <w:pPr>
              <w:spacing w:before="120" w:after="60"/>
              <w:rPr>
                <w:rFonts w:cs="Arial"/>
                <w:sz w:val="2"/>
                <w:szCs w:val="2"/>
              </w:rPr>
            </w:pPr>
          </w:p>
        </w:tc>
      </w:tr>
      <w:tr w:rsidR="00A87658" w:rsidRPr="007C08F6" w14:paraId="0A5CE0B1" w14:textId="77777777" w:rsidTr="00CC43A0">
        <w:tc>
          <w:tcPr>
            <w:tcW w:w="3556" w:type="dxa"/>
            <w:gridSpan w:val="7"/>
            <w:tcBorders>
              <w:right w:val="single" w:sz="4" w:space="0" w:color="auto"/>
            </w:tcBorders>
          </w:tcPr>
          <w:p w14:paraId="7BB70BF1" w14:textId="77777777" w:rsidR="00A87658" w:rsidRPr="00981AF9" w:rsidRDefault="00A87658" w:rsidP="00485572">
            <w:pPr>
              <w:spacing w:before="120" w:after="60"/>
              <w:rPr>
                <w:rFonts w:cs="Arial"/>
                <w:color w:val="000000"/>
                <w:sz w:val="20"/>
                <w:szCs w:val="20"/>
              </w:rPr>
            </w:pPr>
            <w:r>
              <w:rPr>
                <w:rFonts w:cs="Arial"/>
                <w:color w:val="000000"/>
                <w:sz w:val="20"/>
                <w:szCs w:val="20"/>
              </w:rPr>
              <w:t>Today’s d</w:t>
            </w:r>
            <w:r w:rsidRPr="00981AF9">
              <w:rPr>
                <w:rFonts w:cs="Arial"/>
                <w:color w:val="000000"/>
                <w:sz w:val="20"/>
                <w:szCs w:val="20"/>
              </w:rPr>
              <w:t>ate</w:t>
            </w:r>
          </w:p>
        </w:tc>
        <w:sdt>
          <w:sdtPr>
            <w:rPr>
              <w:rStyle w:val="Responseboxtext"/>
              <w:rFonts w:eastAsia="Calibri"/>
            </w:rPr>
            <w:id w:val="2127808380"/>
            <w:placeholder>
              <w:docPart w:val="E0E2B4A3FEF14FE8B4C0CDEA9558D498"/>
            </w:placeholder>
            <w:showingPlcHdr/>
            <w:date>
              <w:dateFormat w:val="dd/MM/yyyy"/>
              <w:lid w:val="en-GB"/>
              <w:storeMappedDataAs w:val="dateTime"/>
              <w:calendar w:val="gregorian"/>
            </w:date>
          </w:sdtPr>
          <w:sdtContent>
            <w:tc>
              <w:tcPr>
                <w:tcW w:w="4111" w:type="dxa"/>
                <w:gridSpan w:val="6"/>
                <w:tcBorders>
                  <w:left w:val="single" w:sz="4" w:space="0" w:color="auto"/>
                  <w:bottom w:val="single" w:sz="4" w:space="0" w:color="auto"/>
                  <w:right w:val="single" w:sz="4" w:space="0" w:color="auto"/>
                </w:tcBorders>
                <w:vAlign w:val="center"/>
              </w:tcPr>
              <w:p w14:paraId="38520DFE" w14:textId="77777777" w:rsidR="00A87658" w:rsidRPr="007A2E2A" w:rsidRDefault="003B0416" w:rsidP="00485572">
                <w:pPr>
                  <w:pStyle w:val="Paragraph"/>
                  <w:spacing w:before="120" w:after="60"/>
                  <w:rPr>
                    <w:rStyle w:val="Responseboxtext"/>
                    <w:rFonts w:eastAsia="Calibri"/>
                  </w:rPr>
                </w:pPr>
                <w:r>
                  <w:rPr>
                    <w:rStyle w:val="Responseboxtext"/>
                  </w:rPr>
                  <w:t xml:space="preserve">                                   </w:t>
                </w:r>
              </w:p>
            </w:tc>
          </w:sdtContent>
        </w:sdt>
        <w:tc>
          <w:tcPr>
            <w:tcW w:w="2268" w:type="dxa"/>
            <w:gridSpan w:val="6"/>
            <w:tcBorders>
              <w:left w:val="single" w:sz="4" w:space="0" w:color="auto"/>
            </w:tcBorders>
            <w:vAlign w:val="center"/>
          </w:tcPr>
          <w:p w14:paraId="3EEFA36A" w14:textId="77777777" w:rsidR="00A87658" w:rsidRPr="0012633A" w:rsidRDefault="00A87658" w:rsidP="00485572">
            <w:pPr>
              <w:spacing w:before="120" w:after="60"/>
              <w:rPr>
                <w:rFonts w:cs="Arial"/>
                <w:sz w:val="20"/>
                <w:szCs w:val="20"/>
              </w:rPr>
            </w:pPr>
          </w:p>
        </w:tc>
      </w:tr>
      <w:tr w:rsidR="003B0416" w:rsidRPr="00D41A7F" w14:paraId="54BD859B" w14:textId="77777777" w:rsidTr="00CC43A0">
        <w:tc>
          <w:tcPr>
            <w:tcW w:w="9935" w:type="dxa"/>
            <w:gridSpan w:val="19"/>
            <w:vAlign w:val="center"/>
          </w:tcPr>
          <w:p w14:paraId="1688A1CC" w14:textId="77777777" w:rsidR="00435FFB" w:rsidRDefault="00435FFB" w:rsidP="003B0416">
            <w:pPr>
              <w:pStyle w:val="SubQuestion"/>
            </w:pPr>
          </w:p>
          <w:p w14:paraId="26D8583B" w14:textId="353D94F7" w:rsidR="003B0416" w:rsidRPr="00D41A7F" w:rsidRDefault="005905EA" w:rsidP="003B0416">
            <w:pPr>
              <w:pStyle w:val="SubQuestion"/>
            </w:pPr>
            <w:r>
              <w:t>7d</w:t>
            </w:r>
            <w:r w:rsidR="003B0416" w:rsidRPr="00D41A7F">
              <w:t xml:space="preserve"> </w:t>
            </w:r>
            <w:r w:rsidR="003B0416" w:rsidRPr="00D41A7F">
              <w:rPr>
                <w:rFonts w:eastAsia="Calibri"/>
              </w:rPr>
              <w:t xml:space="preserve">Declaration for the person or persons </w:t>
            </w:r>
            <w:r w:rsidR="003B0416" w:rsidRPr="00A87658">
              <w:rPr>
                <w:rFonts w:eastAsia="Calibri"/>
                <w:i/>
              </w:rPr>
              <w:t>receiving</w:t>
            </w:r>
            <w:r w:rsidR="003B0416">
              <w:rPr>
                <w:rFonts w:eastAsia="Calibri"/>
              </w:rPr>
              <w:t xml:space="preserve"> </w:t>
            </w:r>
            <w:r w:rsidR="003B0416" w:rsidRPr="00D41A7F">
              <w:rPr>
                <w:rFonts w:eastAsia="Calibri"/>
              </w:rPr>
              <w:t>the permit</w:t>
            </w:r>
            <w:r w:rsidR="003B0416">
              <w:rPr>
                <w:rFonts w:eastAsia="Calibri"/>
              </w:rPr>
              <w:t xml:space="preserve"> (transfers only)</w:t>
            </w:r>
          </w:p>
        </w:tc>
      </w:tr>
      <w:tr w:rsidR="003B0416" w:rsidRPr="007C08F6" w14:paraId="41F27FB6" w14:textId="77777777" w:rsidTr="00CC43A0">
        <w:tc>
          <w:tcPr>
            <w:tcW w:w="9935" w:type="dxa"/>
            <w:gridSpan w:val="19"/>
            <w:vAlign w:val="center"/>
          </w:tcPr>
          <w:p w14:paraId="05BB71AA" w14:textId="77777777" w:rsidR="003B0416" w:rsidRDefault="003B0416" w:rsidP="003B0416">
            <w:pPr>
              <w:pStyle w:val="Questiontext"/>
            </w:pPr>
            <w:r>
              <w:t>The persons ‘receiving the permit’ is the proposed new permit holder.</w:t>
            </w:r>
          </w:p>
          <w:p w14:paraId="03043EE2" w14:textId="77777777" w:rsidR="003B0416" w:rsidRDefault="003B0416" w:rsidP="003B0416">
            <w:pPr>
              <w:pStyle w:val="Questiontext"/>
            </w:pPr>
            <w:r w:rsidRPr="00FE55C2">
              <w:t>Note:</w:t>
            </w:r>
            <w:r>
              <w:t xml:space="preserve"> If you cannot trace a person or persons holding the permit you may be able to transfer the permit without their declaration (in section 7d above). Please contact us to discuss this and supply evidence in your application to confirm you are unable to trace one or all of the permit holders.</w:t>
            </w:r>
          </w:p>
          <w:p w14:paraId="54ED1973" w14:textId="77777777" w:rsidR="003B0416" w:rsidRPr="006D7634" w:rsidRDefault="003B0416" w:rsidP="003B0416">
            <w:pPr>
              <w:pStyle w:val="Questiontext"/>
            </w:pPr>
            <w:r w:rsidRPr="006D7634">
              <w:t xml:space="preserve">If you </w:t>
            </w:r>
            <w:r>
              <w:t>knowingly</w:t>
            </w:r>
            <w:r w:rsidRPr="006D7634">
              <w:t xml:space="preserve"> or recklessly make a statement which is false or misleading</w:t>
            </w:r>
            <w:r>
              <w:t xml:space="preserve"> to help you get an environ</w:t>
            </w:r>
            <w:r w:rsidRPr="006D7634">
              <w:t>mental permit (for yourself or another person), you are committing an offence under the Environmental Permitting (England and Wales) Regulations 201</w:t>
            </w:r>
            <w:r w:rsidR="00225F5C">
              <w:t>6</w:t>
            </w:r>
            <w:r w:rsidRPr="006D7634">
              <w:t xml:space="preserve">. </w:t>
            </w:r>
          </w:p>
          <w:p w14:paraId="26F63735" w14:textId="77777777" w:rsidR="003B0416" w:rsidRPr="006C0534" w:rsidRDefault="003B0416" w:rsidP="003B0416">
            <w:pPr>
              <w:pStyle w:val="Questiontext"/>
              <w:rPr>
                <w:b/>
              </w:rPr>
            </w:pPr>
            <w:r w:rsidRPr="006C0534">
              <w:rPr>
                <w:b/>
              </w:rPr>
              <w:t>I declare that the information in this application is true to the best of my knowledge and belief. I understand that this application may be refused or approval withdrawn if I give false or incomplete information.</w:t>
            </w:r>
          </w:p>
          <w:p w14:paraId="4EB0C259" w14:textId="77777777" w:rsidR="003B0416" w:rsidRPr="006C0534" w:rsidRDefault="003B0416" w:rsidP="003B0416">
            <w:pPr>
              <w:pStyle w:val="Questiontext"/>
              <w:rPr>
                <w:b/>
              </w:rPr>
            </w:pPr>
            <w:r w:rsidRPr="006C0534">
              <w:rPr>
                <w:b/>
              </w:rPr>
              <w:t>I understand that if I knowingly or recklessly make a false or misleading statement:</w:t>
            </w:r>
          </w:p>
          <w:p w14:paraId="6E1C9EDB" w14:textId="77777777" w:rsidR="003B0416" w:rsidRPr="006C0534" w:rsidRDefault="003B0416" w:rsidP="003B0416">
            <w:pPr>
              <w:pStyle w:val="Questiontext"/>
              <w:numPr>
                <w:ilvl w:val="0"/>
                <w:numId w:val="14"/>
              </w:numPr>
              <w:rPr>
                <w:b/>
              </w:rPr>
            </w:pPr>
            <w:r w:rsidRPr="006C0534">
              <w:rPr>
                <w:b/>
              </w:rPr>
              <w:t>I may</w:t>
            </w:r>
            <w:r>
              <w:rPr>
                <w:b/>
              </w:rPr>
              <w:t xml:space="preserve"> be</w:t>
            </w:r>
            <w:r w:rsidRPr="006C0534">
              <w:rPr>
                <w:b/>
              </w:rPr>
              <w:t xml:space="preserve"> prosecuted; and</w:t>
            </w:r>
          </w:p>
          <w:p w14:paraId="5B071F2F" w14:textId="77777777" w:rsidR="003B0416" w:rsidRPr="006C0534" w:rsidRDefault="003B0416" w:rsidP="003B0416">
            <w:pPr>
              <w:pStyle w:val="Questiontext"/>
              <w:numPr>
                <w:ilvl w:val="0"/>
                <w:numId w:val="14"/>
              </w:numPr>
              <w:rPr>
                <w:b/>
              </w:rPr>
            </w:pPr>
            <w:r w:rsidRPr="006C0534">
              <w:rPr>
                <w:b/>
              </w:rPr>
              <w:t>if convicted, I may have to pay a fine and/or go to prison.</w:t>
            </w:r>
          </w:p>
          <w:p w14:paraId="3B443002" w14:textId="77777777" w:rsidR="003B0416" w:rsidRPr="006C0534" w:rsidRDefault="003B0416" w:rsidP="003B0416">
            <w:pPr>
              <w:pStyle w:val="Questiontext"/>
              <w:rPr>
                <w:b/>
              </w:rPr>
            </w:pPr>
            <w:r>
              <w:t>By signing below, you are confirming that you understand and agree with the declaration above.</w:t>
            </w:r>
          </w:p>
        </w:tc>
      </w:tr>
      <w:tr w:rsidR="00225F5C" w:rsidRPr="007C08F6" w14:paraId="773EFEA5" w14:textId="77777777" w:rsidTr="00CC43A0">
        <w:trPr>
          <w:gridBefore w:val="1"/>
          <w:wBefore w:w="7" w:type="dxa"/>
        </w:trPr>
        <w:tc>
          <w:tcPr>
            <w:tcW w:w="3549" w:type="dxa"/>
            <w:gridSpan w:val="6"/>
            <w:tcBorders>
              <w:right w:val="single" w:sz="4" w:space="0" w:color="auto"/>
            </w:tcBorders>
          </w:tcPr>
          <w:p w14:paraId="0F1A51CC" w14:textId="77777777" w:rsidR="00225F5C" w:rsidRPr="007C08F6" w:rsidRDefault="00225F5C" w:rsidP="00390016">
            <w:pPr>
              <w:spacing w:before="120" w:after="60"/>
              <w:rPr>
                <w:rFonts w:cs="Arial"/>
                <w:color w:val="000000"/>
                <w:sz w:val="20"/>
                <w:szCs w:val="20"/>
              </w:rPr>
            </w:pPr>
            <w:r w:rsidRPr="007C08F6">
              <w:rPr>
                <w:rFonts w:cs="Arial"/>
                <w:color w:val="000000"/>
                <w:sz w:val="20"/>
                <w:szCs w:val="20"/>
              </w:rPr>
              <w:t>Title</w:t>
            </w:r>
          </w:p>
        </w:tc>
        <w:sdt>
          <w:sdtPr>
            <w:rPr>
              <w:rStyle w:val="Responseboxtext"/>
            </w:rPr>
            <w:id w:val="-267233952"/>
            <w:placeholder>
              <w:docPart w:val="405C668D82A64B5684BB3726F4CBB017"/>
            </w:placeholder>
            <w:showingPlcHdr/>
            <w:dropDownList>
              <w:listItem w:value="Choose an item."/>
              <w:listItem w:displayText="Miss" w:value="Miss"/>
              <w:listItem w:displayText="Mr" w:value="Mr"/>
              <w:listItem w:displayText="Mrs" w:value="Mrs"/>
              <w:listItem w:displayText="Ms" w:value="Ms"/>
              <w:listItem w:displayText="Mx" w:value="Mx"/>
              <w:listItem w:displayText="Dr" w:value="Dr"/>
              <w:listItem w:displayText="Other (please state)" w:value="Other (please state)"/>
              <w:listItem w:displayText="Prefer not to say" w:value="Prefer not to say"/>
            </w:dropDownList>
          </w:sdtPr>
          <w:sdtContent>
            <w:tc>
              <w:tcPr>
                <w:tcW w:w="4111" w:type="dxa"/>
                <w:gridSpan w:val="6"/>
                <w:tcBorders>
                  <w:left w:val="single" w:sz="4" w:space="0" w:color="auto"/>
                  <w:bottom w:val="single" w:sz="4" w:space="0" w:color="auto"/>
                  <w:right w:val="single" w:sz="4" w:space="0" w:color="auto"/>
                </w:tcBorders>
                <w:vAlign w:val="center"/>
              </w:tcPr>
              <w:p w14:paraId="7FC0A911" w14:textId="77777777" w:rsidR="00225F5C" w:rsidRPr="00F77607" w:rsidRDefault="00225F5C" w:rsidP="00390016">
                <w:pPr>
                  <w:pStyle w:val="Paragraph"/>
                  <w:spacing w:before="120" w:after="60"/>
                  <w:rPr>
                    <w:rStyle w:val="Responseboxtext"/>
                  </w:rPr>
                </w:pPr>
                <w:r>
                  <w:rPr>
                    <w:rStyle w:val="Responseboxtext"/>
                    <w:rFonts w:eastAsia="Calibri"/>
                  </w:rPr>
                  <w:t xml:space="preserve">                                     </w:t>
                </w:r>
              </w:p>
            </w:tc>
          </w:sdtContent>
        </w:sdt>
        <w:tc>
          <w:tcPr>
            <w:tcW w:w="284" w:type="dxa"/>
            <w:tcBorders>
              <w:left w:val="single" w:sz="4" w:space="0" w:color="auto"/>
            </w:tcBorders>
            <w:vAlign w:val="center"/>
          </w:tcPr>
          <w:p w14:paraId="1D22E697" w14:textId="77777777" w:rsidR="00225F5C" w:rsidRPr="007C08F6" w:rsidRDefault="00225F5C" w:rsidP="00390016">
            <w:pPr>
              <w:spacing w:before="120" w:after="60"/>
              <w:rPr>
                <w:rFonts w:cs="Arial"/>
                <w:sz w:val="20"/>
                <w:szCs w:val="20"/>
              </w:rPr>
            </w:pPr>
          </w:p>
        </w:tc>
        <w:sdt>
          <w:sdtPr>
            <w:rPr>
              <w:rStyle w:val="Responseboxtext"/>
            </w:rPr>
            <w:id w:val="-1543502347"/>
            <w:placeholder>
              <w:docPart w:val="F7BC0BE24286494ABD357484887B295E"/>
            </w:placeholder>
            <w:showingPlcHdr/>
          </w:sdtPr>
          <w:sdtEndPr>
            <w:rPr>
              <w:rStyle w:val="DefaultParagraphFont"/>
              <w:rFonts w:cs="Arial"/>
              <w:sz w:val="24"/>
              <w:szCs w:val="20"/>
            </w:rPr>
          </w:sdtEndPr>
          <w:sdtContent>
            <w:tc>
              <w:tcPr>
                <w:tcW w:w="1984" w:type="dxa"/>
                <w:gridSpan w:val="5"/>
                <w:tcBorders>
                  <w:left w:val="single" w:sz="4" w:space="0" w:color="auto"/>
                  <w:bottom w:val="single" w:sz="4" w:space="0" w:color="auto"/>
                  <w:right w:val="single" w:sz="4" w:space="0" w:color="auto"/>
                </w:tcBorders>
                <w:vAlign w:val="center"/>
              </w:tcPr>
              <w:p w14:paraId="5EF4FA9B" w14:textId="77777777" w:rsidR="00225F5C" w:rsidRPr="007C08F6" w:rsidRDefault="00225F5C" w:rsidP="00390016">
                <w:pPr>
                  <w:spacing w:before="120" w:after="60"/>
                  <w:rPr>
                    <w:rFonts w:cs="Arial"/>
                    <w:sz w:val="20"/>
                    <w:szCs w:val="20"/>
                  </w:rPr>
                </w:pPr>
                <w:r>
                  <w:rPr>
                    <w:rStyle w:val="Responseboxtext"/>
                  </w:rPr>
                  <w:t xml:space="preserve">          </w:t>
                </w:r>
              </w:p>
            </w:tc>
          </w:sdtContent>
        </w:sdt>
      </w:tr>
      <w:tr w:rsidR="00225F5C" w:rsidRPr="003A523A" w14:paraId="16C10147" w14:textId="77777777" w:rsidTr="00CC43A0">
        <w:trPr>
          <w:gridBefore w:val="1"/>
          <w:wBefore w:w="7" w:type="dxa"/>
        </w:trPr>
        <w:tc>
          <w:tcPr>
            <w:tcW w:w="3549" w:type="dxa"/>
            <w:gridSpan w:val="6"/>
          </w:tcPr>
          <w:p w14:paraId="46BC0730" w14:textId="77777777" w:rsidR="00225F5C" w:rsidRPr="003A523A" w:rsidRDefault="00225F5C" w:rsidP="00390016">
            <w:pPr>
              <w:pStyle w:val="Questiontext"/>
              <w:spacing w:before="60"/>
              <w:rPr>
                <w:sz w:val="2"/>
                <w:szCs w:val="2"/>
              </w:rPr>
            </w:pPr>
          </w:p>
        </w:tc>
        <w:tc>
          <w:tcPr>
            <w:tcW w:w="4111" w:type="dxa"/>
            <w:gridSpan w:val="6"/>
            <w:tcBorders>
              <w:top w:val="single" w:sz="4" w:space="0" w:color="auto"/>
            </w:tcBorders>
            <w:vAlign w:val="center"/>
          </w:tcPr>
          <w:p w14:paraId="366C9108" w14:textId="77777777" w:rsidR="00225F5C" w:rsidRPr="003A523A" w:rsidRDefault="00225F5C" w:rsidP="00390016">
            <w:pPr>
              <w:pStyle w:val="Paragraph"/>
              <w:spacing w:before="60" w:after="60"/>
              <w:rPr>
                <w:rStyle w:val="Responseboxtext"/>
                <w:sz w:val="2"/>
                <w:szCs w:val="2"/>
              </w:rPr>
            </w:pPr>
          </w:p>
        </w:tc>
        <w:tc>
          <w:tcPr>
            <w:tcW w:w="2268" w:type="dxa"/>
            <w:gridSpan w:val="6"/>
            <w:vAlign w:val="center"/>
          </w:tcPr>
          <w:p w14:paraId="7E04BC84" w14:textId="77777777" w:rsidR="00225F5C" w:rsidRPr="003A523A" w:rsidRDefault="00225F5C" w:rsidP="00390016">
            <w:pPr>
              <w:spacing w:before="60" w:after="60"/>
              <w:rPr>
                <w:rFonts w:cs="Arial"/>
                <w:sz w:val="2"/>
                <w:szCs w:val="2"/>
              </w:rPr>
            </w:pPr>
          </w:p>
        </w:tc>
      </w:tr>
      <w:tr w:rsidR="00225F5C" w:rsidRPr="007C08F6" w14:paraId="390A2A92" w14:textId="77777777" w:rsidTr="00CC43A0">
        <w:tc>
          <w:tcPr>
            <w:tcW w:w="3556" w:type="dxa"/>
            <w:gridSpan w:val="7"/>
            <w:tcBorders>
              <w:right w:val="single" w:sz="4" w:space="0" w:color="auto"/>
            </w:tcBorders>
          </w:tcPr>
          <w:p w14:paraId="055AB4DF" w14:textId="77777777" w:rsidR="00225F5C" w:rsidRPr="007C08F6" w:rsidRDefault="00225F5C" w:rsidP="00390016">
            <w:pPr>
              <w:spacing w:before="120" w:after="60"/>
              <w:rPr>
                <w:rFonts w:cs="Arial"/>
                <w:color w:val="000000"/>
                <w:sz w:val="20"/>
                <w:szCs w:val="20"/>
              </w:rPr>
            </w:pPr>
            <w:r w:rsidRPr="007C08F6">
              <w:rPr>
                <w:rFonts w:cs="Arial"/>
                <w:color w:val="000000"/>
                <w:sz w:val="20"/>
                <w:szCs w:val="20"/>
              </w:rPr>
              <w:t>First name</w:t>
            </w:r>
          </w:p>
        </w:tc>
        <w:sdt>
          <w:sdtPr>
            <w:rPr>
              <w:rStyle w:val="Responseboxtext"/>
              <w:rFonts w:eastAsia="Calibri"/>
              <w:sz w:val="18"/>
              <w:szCs w:val="18"/>
            </w:rPr>
            <w:id w:val="-928495735"/>
            <w:placeholder>
              <w:docPart w:val="5DF8D06B7B9143AA931A626E501B09F2"/>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03D98BB5" w14:textId="77777777" w:rsidR="00225F5C" w:rsidRPr="007A2E2A" w:rsidRDefault="00225F5C" w:rsidP="003900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4BD1572D" w14:textId="77777777" w:rsidR="00225F5C" w:rsidRPr="0012633A" w:rsidRDefault="00225F5C" w:rsidP="00390016">
            <w:pPr>
              <w:spacing w:before="120" w:after="60"/>
              <w:rPr>
                <w:rFonts w:cs="Arial"/>
                <w:sz w:val="20"/>
                <w:szCs w:val="20"/>
              </w:rPr>
            </w:pPr>
          </w:p>
        </w:tc>
      </w:tr>
      <w:tr w:rsidR="00225F5C" w:rsidRPr="003B0416" w14:paraId="4FFFA973" w14:textId="77777777" w:rsidTr="00CC43A0">
        <w:tc>
          <w:tcPr>
            <w:tcW w:w="3556" w:type="dxa"/>
            <w:gridSpan w:val="7"/>
          </w:tcPr>
          <w:p w14:paraId="560FF8FB" w14:textId="77777777" w:rsidR="00225F5C" w:rsidRPr="003B0416" w:rsidRDefault="00225F5C" w:rsidP="00390016">
            <w:pPr>
              <w:spacing w:before="120" w:after="60"/>
              <w:rPr>
                <w:rFonts w:cs="Arial"/>
                <w:color w:val="000000"/>
                <w:sz w:val="2"/>
                <w:szCs w:val="2"/>
              </w:rPr>
            </w:pPr>
          </w:p>
        </w:tc>
        <w:tc>
          <w:tcPr>
            <w:tcW w:w="4111" w:type="dxa"/>
            <w:gridSpan w:val="6"/>
            <w:tcBorders>
              <w:top w:val="single" w:sz="4" w:space="0" w:color="auto"/>
            </w:tcBorders>
          </w:tcPr>
          <w:p w14:paraId="3DCF9C23" w14:textId="77777777" w:rsidR="00225F5C" w:rsidRPr="003B0416" w:rsidRDefault="00225F5C" w:rsidP="00390016">
            <w:pPr>
              <w:spacing w:before="120" w:after="60"/>
              <w:rPr>
                <w:rStyle w:val="Responseboxtext"/>
                <w:rFonts w:eastAsia="Calibri"/>
                <w:sz w:val="2"/>
                <w:szCs w:val="2"/>
              </w:rPr>
            </w:pPr>
          </w:p>
        </w:tc>
        <w:tc>
          <w:tcPr>
            <w:tcW w:w="2268" w:type="dxa"/>
            <w:gridSpan w:val="6"/>
            <w:vAlign w:val="center"/>
          </w:tcPr>
          <w:p w14:paraId="60A5B438" w14:textId="77777777" w:rsidR="00225F5C" w:rsidRPr="003B0416" w:rsidRDefault="00225F5C" w:rsidP="00390016">
            <w:pPr>
              <w:spacing w:before="120" w:after="60"/>
              <w:rPr>
                <w:rFonts w:cs="Arial"/>
                <w:sz w:val="2"/>
                <w:szCs w:val="2"/>
              </w:rPr>
            </w:pPr>
          </w:p>
        </w:tc>
      </w:tr>
      <w:tr w:rsidR="00225F5C" w:rsidRPr="007C08F6" w14:paraId="129A3ADD" w14:textId="77777777" w:rsidTr="00CC43A0">
        <w:tc>
          <w:tcPr>
            <w:tcW w:w="3556" w:type="dxa"/>
            <w:gridSpan w:val="7"/>
            <w:tcBorders>
              <w:right w:val="single" w:sz="4" w:space="0" w:color="auto"/>
            </w:tcBorders>
          </w:tcPr>
          <w:p w14:paraId="1E148A34" w14:textId="77777777" w:rsidR="00225F5C" w:rsidRPr="00981AF9" w:rsidRDefault="00225F5C" w:rsidP="00390016">
            <w:pPr>
              <w:spacing w:before="120" w:after="60"/>
              <w:rPr>
                <w:rFonts w:cs="Arial"/>
                <w:color w:val="000000"/>
                <w:sz w:val="20"/>
                <w:szCs w:val="20"/>
              </w:rPr>
            </w:pPr>
            <w:r w:rsidRPr="00981AF9">
              <w:rPr>
                <w:rFonts w:cs="Arial"/>
                <w:color w:val="000000"/>
                <w:sz w:val="20"/>
                <w:szCs w:val="20"/>
              </w:rPr>
              <w:t>Last name</w:t>
            </w:r>
          </w:p>
        </w:tc>
        <w:sdt>
          <w:sdtPr>
            <w:rPr>
              <w:rStyle w:val="Responseboxtext"/>
              <w:rFonts w:eastAsia="Calibri"/>
              <w:sz w:val="18"/>
              <w:szCs w:val="18"/>
            </w:rPr>
            <w:id w:val="-1294128016"/>
            <w:placeholder>
              <w:docPart w:val="AEEAF5A4DA1748E3BC88421AD5A5D57E"/>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1506B62C" w14:textId="77777777" w:rsidR="00225F5C" w:rsidRPr="007A2E2A" w:rsidRDefault="00225F5C" w:rsidP="003900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3D878230" w14:textId="77777777" w:rsidR="00225F5C" w:rsidRPr="0012633A" w:rsidRDefault="00225F5C" w:rsidP="00390016">
            <w:pPr>
              <w:spacing w:before="120" w:after="60"/>
              <w:rPr>
                <w:rFonts w:cs="Arial"/>
                <w:sz w:val="20"/>
                <w:szCs w:val="20"/>
              </w:rPr>
            </w:pPr>
          </w:p>
        </w:tc>
      </w:tr>
      <w:tr w:rsidR="00225F5C" w:rsidRPr="003B0416" w14:paraId="3D317E5F" w14:textId="77777777" w:rsidTr="00CC43A0">
        <w:tc>
          <w:tcPr>
            <w:tcW w:w="3556" w:type="dxa"/>
            <w:gridSpan w:val="7"/>
          </w:tcPr>
          <w:p w14:paraId="41D0F871" w14:textId="77777777" w:rsidR="00225F5C" w:rsidRPr="003B0416" w:rsidRDefault="00225F5C" w:rsidP="00390016">
            <w:pPr>
              <w:spacing w:before="120" w:after="60"/>
              <w:rPr>
                <w:rFonts w:cs="Arial"/>
                <w:color w:val="000000"/>
                <w:sz w:val="2"/>
                <w:szCs w:val="2"/>
              </w:rPr>
            </w:pPr>
          </w:p>
        </w:tc>
        <w:tc>
          <w:tcPr>
            <w:tcW w:w="4111" w:type="dxa"/>
            <w:gridSpan w:val="6"/>
            <w:tcBorders>
              <w:top w:val="single" w:sz="4" w:space="0" w:color="auto"/>
            </w:tcBorders>
          </w:tcPr>
          <w:p w14:paraId="08D7DDD2" w14:textId="77777777" w:rsidR="00225F5C" w:rsidRPr="003B0416" w:rsidRDefault="00225F5C" w:rsidP="00390016">
            <w:pPr>
              <w:spacing w:before="120" w:after="60"/>
              <w:rPr>
                <w:rStyle w:val="Responseboxtext"/>
                <w:rFonts w:eastAsia="Calibri"/>
                <w:sz w:val="2"/>
                <w:szCs w:val="2"/>
              </w:rPr>
            </w:pPr>
          </w:p>
        </w:tc>
        <w:tc>
          <w:tcPr>
            <w:tcW w:w="2268" w:type="dxa"/>
            <w:gridSpan w:val="6"/>
            <w:vAlign w:val="center"/>
          </w:tcPr>
          <w:p w14:paraId="5C6581CD" w14:textId="77777777" w:rsidR="00225F5C" w:rsidRPr="003B0416" w:rsidRDefault="00225F5C" w:rsidP="00390016">
            <w:pPr>
              <w:spacing w:before="120" w:after="60"/>
              <w:rPr>
                <w:rFonts w:cs="Arial"/>
                <w:sz w:val="2"/>
                <w:szCs w:val="2"/>
              </w:rPr>
            </w:pPr>
          </w:p>
        </w:tc>
      </w:tr>
      <w:tr w:rsidR="00225F5C" w:rsidRPr="007C08F6" w14:paraId="3FC2782E" w14:textId="77777777" w:rsidTr="00CC43A0">
        <w:tc>
          <w:tcPr>
            <w:tcW w:w="3556" w:type="dxa"/>
            <w:gridSpan w:val="7"/>
            <w:tcBorders>
              <w:right w:val="single" w:sz="4" w:space="0" w:color="auto"/>
            </w:tcBorders>
          </w:tcPr>
          <w:p w14:paraId="2EC9E7BE" w14:textId="77777777" w:rsidR="00225F5C" w:rsidRPr="00981AF9" w:rsidRDefault="00225F5C" w:rsidP="00390016">
            <w:pPr>
              <w:spacing w:before="120" w:after="60"/>
              <w:rPr>
                <w:rFonts w:cs="Arial"/>
                <w:color w:val="000000"/>
                <w:sz w:val="20"/>
                <w:szCs w:val="20"/>
              </w:rPr>
            </w:pPr>
            <w:r w:rsidRPr="00981AF9">
              <w:rPr>
                <w:rFonts w:cs="Arial"/>
                <w:color w:val="000000"/>
                <w:sz w:val="20"/>
                <w:szCs w:val="20"/>
              </w:rPr>
              <w:t>On behalf of (if relevant)</w:t>
            </w:r>
          </w:p>
        </w:tc>
        <w:sdt>
          <w:sdtPr>
            <w:rPr>
              <w:rStyle w:val="Responseboxtext"/>
              <w:rFonts w:eastAsia="Calibri"/>
              <w:sz w:val="18"/>
              <w:szCs w:val="18"/>
            </w:rPr>
            <w:id w:val="526680502"/>
            <w:placeholder>
              <w:docPart w:val="20074BDEEB9543118FFB1AF49FE52470"/>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12CC26B6" w14:textId="77777777" w:rsidR="00225F5C" w:rsidRPr="007A2E2A" w:rsidRDefault="00225F5C" w:rsidP="003900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3CF5E0EB" w14:textId="77777777" w:rsidR="00225F5C" w:rsidRPr="0012633A" w:rsidRDefault="00225F5C" w:rsidP="00390016">
            <w:pPr>
              <w:spacing w:before="120" w:after="60"/>
              <w:rPr>
                <w:rFonts w:cs="Arial"/>
                <w:sz w:val="20"/>
                <w:szCs w:val="20"/>
              </w:rPr>
            </w:pPr>
          </w:p>
        </w:tc>
      </w:tr>
      <w:tr w:rsidR="00225F5C" w:rsidRPr="003B0416" w14:paraId="23CDB31A" w14:textId="77777777" w:rsidTr="00CC43A0">
        <w:tc>
          <w:tcPr>
            <w:tcW w:w="3556" w:type="dxa"/>
            <w:gridSpan w:val="7"/>
          </w:tcPr>
          <w:p w14:paraId="22894A44" w14:textId="77777777" w:rsidR="00225F5C" w:rsidRPr="003B0416" w:rsidRDefault="00225F5C" w:rsidP="00390016">
            <w:pPr>
              <w:spacing w:before="120" w:after="60"/>
              <w:rPr>
                <w:rFonts w:cs="Arial"/>
                <w:color w:val="000000"/>
                <w:sz w:val="2"/>
                <w:szCs w:val="2"/>
              </w:rPr>
            </w:pPr>
          </w:p>
        </w:tc>
        <w:tc>
          <w:tcPr>
            <w:tcW w:w="4111" w:type="dxa"/>
            <w:gridSpan w:val="6"/>
            <w:tcBorders>
              <w:top w:val="single" w:sz="4" w:space="0" w:color="auto"/>
            </w:tcBorders>
          </w:tcPr>
          <w:p w14:paraId="07F2C61C" w14:textId="77777777" w:rsidR="00225F5C" w:rsidRPr="003B0416" w:rsidRDefault="00225F5C" w:rsidP="00390016">
            <w:pPr>
              <w:spacing w:before="120" w:after="60"/>
              <w:rPr>
                <w:rStyle w:val="Responseboxtext"/>
                <w:rFonts w:eastAsia="Calibri"/>
                <w:sz w:val="2"/>
                <w:szCs w:val="2"/>
              </w:rPr>
            </w:pPr>
          </w:p>
        </w:tc>
        <w:tc>
          <w:tcPr>
            <w:tcW w:w="2268" w:type="dxa"/>
            <w:gridSpan w:val="6"/>
            <w:vAlign w:val="center"/>
          </w:tcPr>
          <w:p w14:paraId="07A6C484" w14:textId="77777777" w:rsidR="00225F5C" w:rsidRPr="003B0416" w:rsidRDefault="00225F5C" w:rsidP="00390016">
            <w:pPr>
              <w:spacing w:before="120" w:after="60"/>
              <w:rPr>
                <w:rFonts w:cs="Arial"/>
                <w:sz w:val="2"/>
                <w:szCs w:val="2"/>
              </w:rPr>
            </w:pPr>
          </w:p>
        </w:tc>
      </w:tr>
      <w:tr w:rsidR="00225F5C" w:rsidRPr="007C08F6" w14:paraId="565F02A8" w14:textId="77777777" w:rsidTr="00CC43A0">
        <w:tc>
          <w:tcPr>
            <w:tcW w:w="3556" w:type="dxa"/>
            <w:gridSpan w:val="7"/>
            <w:tcBorders>
              <w:right w:val="single" w:sz="4" w:space="0" w:color="auto"/>
            </w:tcBorders>
          </w:tcPr>
          <w:p w14:paraId="255CBA4C" w14:textId="77777777" w:rsidR="00225F5C" w:rsidRPr="00981AF9" w:rsidRDefault="00225F5C" w:rsidP="00390016">
            <w:pPr>
              <w:spacing w:before="120" w:after="60"/>
              <w:rPr>
                <w:rFonts w:cs="Arial"/>
                <w:color w:val="000000"/>
                <w:sz w:val="20"/>
                <w:szCs w:val="20"/>
              </w:rPr>
            </w:pPr>
            <w:r>
              <w:rPr>
                <w:rFonts w:cs="Arial"/>
                <w:color w:val="000000"/>
                <w:sz w:val="20"/>
                <w:szCs w:val="20"/>
              </w:rPr>
              <w:t>Today’s d</w:t>
            </w:r>
            <w:r w:rsidRPr="00981AF9">
              <w:rPr>
                <w:rFonts w:cs="Arial"/>
                <w:color w:val="000000"/>
                <w:sz w:val="20"/>
                <w:szCs w:val="20"/>
              </w:rPr>
              <w:t>ate</w:t>
            </w:r>
          </w:p>
        </w:tc>
        <w:sdt>
          <w:sdtPr>
            <w:rPr>
              <w:rStyle w:val="Responseboxtext"/>
              <w:rFonts w:eastAsia="Calibri"/>
            </w:rPr>
            <w:id w:val="2041936439"/>
            <w:placeholder>
              <w:docPart w:val="34027557E6214248A113E22F653E6925"/>
            </w:placeholder>
            <w:showingPlcHdr/>
            <w:date>
              <w:dateFormat w:val="dd/MM/yyyy"/>
              <w:lid w:val="en-GB"/>
              <w:storeMappedDataAs w:val="dateTime"/>
              <w:calendar w:val="gregorian"/>
            </w:date>
          </w:sdtPr>
          <w:sdtContent>
            <w:tc>
              <w:tcPr>
                <w:tcW w:w="4111" w:type="dxa"/>
                <w:gridSpan w:val="6"/>
                <w:tcBorders>
                  <w:left w:val="single" w:sz="4" w:space="0" w:color="auto"/>
                  <w:bottom w:val="single" w:sz="4" w:space="0" w:color="auto"/>
                  <w:right w:val="single" w:sz="4" w:space="0" w:color="auto"/>
                </w:tcBorders>
                <w:vAlign w:val="center"/>
              </w:tcPr>
              <w:p w14:paraId="7163C4E1" w14:textId="77777777" w:rsidR="00225F5C" w:rsidRPr="007A2E2A" w:rsidRDefault="00225F5C" w:rsidP="00390016">
                <w:pPr>
                  <w:pStyle w:val="Paragraph"/>
                  <w:spacing w:before="120" w:after="60"/>
                  <w:rPr>
                    <w:rStyle w:val="Responseboxtext"/>
                    <w:rFonts w:eastAsia="Calibri"/>
                  </w:rPr>
                </w:pPr>
                <w:r>
                  <w:rPr>
                    <w:rStyle w:val="Responseboxtext"/>
                  </w:rPr>
                  <w:t xml:space="preserve">                                   </w:t>
                </w:r>
              </w:p>
            </w:tc>
          </w:sdtContent>
        </w:sdt>
        <w:tc>
          <w:tcPr>
            <w:tcW w:w="2268" w:type="dxa"/>
            <w:gridSpan w:val="6"/>
            <w:tcBorders>
              <w:left w:val="single" w:sz="4" w:space="0" w:color="auto"/>
            </w:tcBorders>
            <w:vAlign w:val="center"/>
          </w:tcPr>
          <w:p w14:paraId="1B84F2B0" w14:textId="77777777" w:rsidR="00225F5C" w:rsidRPr="0012633A" w:rsidRDefault="00225F5C" w:rsidP="00390016">
            <w:pPr>
              <w:spacing w:before="120" w:after="60"/>
              <w:rPr>
                <w:rFonts w:cs="Arial"/>
                <w:sz w:val="20"/>
                <w:szCs w:val="20"/>
              </w:rPr>
            </w:pPr>
          </w:p>
        </w:tc>
      </w:tr>
      <w:tr w:rsidR="005905EA" w:rsidRPr="00D41A7F" w14:paraId="1E74E553" w14:textId="77777777" w:rsidTr="003214AE">
        <w:tc>
          <w:tcPr>
            <w:tcW w:w="9935" w:type="dxa"/>
            <w:gridSpan w:val="19"/>
            <w:vAlign w:val="center"/>
          </w:tcPr>
          <w:p w14:paraId="11CAF14E" w14:textId="77777777" w:rsidR="008F7A61" w:rsidRDefault="008F7A61" w:rsidP="005905EA">
            <w:pPr>
              <w:pStyle w:val="SubQuestion"/>
            </w:pPr>
          </w:p>
          <w:p w14:paraId="56CD564E" w14:textId="3ABA2284" w:rsidR="005905EA" w:rsidRPr="00D41A7F" w:rsidRDefault="005905EA" w:rsidP="005905EA">
            <w:pPr>
              <w:pStyle w:val="SubQuestion"/>
            </w:pPr>
            <w:r>
              <w:t>8</w:t>
            </w:r>
            <w:r w:rsidRPr="00D41A7F">
              <w:t xml:space="preserve"> </w:t>
            </w:r>
            <w:r>
              <w:rPr>
                <w:rFonts w:eastAsia="Calibri"/>
              </w:rPr>
              <w:t>Where to send your application</w:t>
            </w:r>
          </w:p>
        </w:tc>
      </w:tr>
      <w:tr w:rsidR="005905EA" w:rsidRPr="005905EA" w14:paraId="69C820B9" w14:textId="77777777" w:rsidTr="005905EA">
        <w:tc>
          <w:tcPr>
            <w:tcW w:w="9935" w:type="dxa"/>
            <w:gridSpan w:val="19"/>
            <w:vAlign w:val="center"/>
          </w:tcPr>
          <w:p w14:paraId="058E65B7" w14:textId="77777777" w:rsidR="005905EA" w:rsidRDefault="005905EA" w:rsidP="005905EA">
            <w:pPr>
              <w:pStyle w:val="Questiontext"/>
              <w:rPr>
                <w:b/>
              </w:rPr>
            </w:pPr>
            <w:r w:rsidRPr="005905EA">
              <w:rPr>
                <w:b/>
              </w:rPr>
              <w:t>If your application relates to sealed radioactive sources:</w:t>
            </w:r>
          </w:p>
          <w:p w14:paraId="4D2BFD01" w14:textId="5A14039A" w:rsidR="00630AC0" w:rsidRPr="008F7A61" w:rsidRDefault="002C6B13" w:rsidP="00630AC0">
            <w:pPr>
              <w:pStyle w:val="Questiontext"/>
              <w:rPr>
                <w:bCs/>
              </w:rPr>
            </w:pPr>
            <w:r w:rsidRPr="008F7A61">
              <w:rPr>
                <w:bCs/>
              </w:rPr>
              <w:t xml:space="preserve">Please </w:t>
            </w:r>
            <w:r w:rsidRPr="008F7A61">
              <w:rPr>
                <w:bCs/>
                <w:u w:val="single"/>
              </w:rPr>
              <w:t>do not</w:t>
            </w:r>
            <w:r w:rsidRPr="008F7A61">
              <w:rPr>
                <w:bCs/>
              </w:rPr>
              <w:t xml:space="preserve"> e-mail your application to us. First </w:t>
            </w:r>
            <w:r w:rsidR="00630AC0" w:rsidRPr="008F7A61">
              <w:rPr>
                <w:bCs/>
              </w:rPr>
              <w:t xml:space="preserve">e-mail </w:t>
            </w:r>
            <w:hyperlink r:id="rId20" w:history="1">
              <w:r w:rsidR="008F7A61" w:rsidRPr="008F7A61">
                <w:rPr>
                  <w:rStyle w:val="Hyperlink"/>
                  <w:bCs/>
                  <w:color w:val="auto"/>
                </w:rPr>
                <w:t>rsrpermitting@cyfoethnaturiolcymru.gov.uk</w:t>
              </w:r>
            </w:hyperlink>
            <w:r w:rsidRPr="008F7A61">
              <w:rPr>
                <w:bCs/>
              </w:rPr>
              <w:t xml:space="preserve"> </w:t>
            </w:r>
            <w:r w:rsidR="00630AC0" w:rsidRPr="008F7A61">
              <w:rPr>
                <w:bCs/>
              </w:rPr>
              <w:t xml:space="preserve">for </w:t>
            </w:r>
            <w:r w:rsidRPr="008F7A61">
              <w:rPr>
                <w:bCs/>
              </w:rPr>
              <w:t xml:space="preserve">details on how to share the application securely. </w:t>
            </w:r>
          </w:p>
          <w:p w14:paraId="2B95EAC7" w14:textId="77777777" w:rsidR="00630AC0" w:rsidRPr="008F7A61" w:rsidRDefault="00630AC0" w:rsidP="00630AC0">
            <w:pPr>
              <w:pStyle w:val="Questiontext"/>
              <w:rPr>
                <w:bCs/>
              </w:rPr>
            </w:pPr>
            <w:r w:rsidRPr="008F7A61">
              <w:rPr>
                <w:bCs/>
              </w:rPr>
              <w:t xml:space="preserve">Alternatively the postal address is Permitting team leader (Regulated Industry), Natural Resources Wales, Crown Buildings Cathays Park Cardiff CF10 3NQ </w:t>
            </w:r>
          </w:p>
          <w:p w14:paraId="60BD18F9" w14:textId="77777777" w:rsidR="005905EA" w:rsidRPr="005905EA" w:rsidRDefault="005905EA" w:rsidP="005905EA">
            <w:pPr>
              <w:pStyle w:val="Questiontext"/>
              <w:rPr>
                <w:b/>
              </w:rPr>
            </w:pPr>
            <w:r w:rsidRPr="005905EA">
              <w:rPr>
                <w:b/>
              </w:rPr>
              <w:t xml:space="preserve">If your application does </w:t>
            </w:r>
            <w:r w:rsidRPr="005905EA">
              <w:rPr>
                <w:b/>
                <w:u w:val="single"/>
              </w:rPr>
              <w:t xml:space="preserve">not </w:t>
            </w:r>
            <w:r w:rsidRPr="005905EA">
              <w:rPr>
                <w:b/>
              </w:rPr>
              <w:t>relate to sealed radioactive sources:</w:t>
            </w:r>
          </w:p>
          <w:p w14:paraId="5173FD45" w14:textId="77777777" w:rsidR="005905EA" w:rsidRPr="005905EA" w:rsidRDefault="005905EA" w:rsidP="005905EA">
            <w:pPr>
              <w:pStyle w:val="Questiontext"/>
            </w:pPr>
            <w:r>
              <w:t>Y</w:t>
            </w:r>
            <w:r w:rsidRPr="005905EA">
              <w:t xml:space="preserve">ou may </w:t>
            </w:r>
            <w:r>
              <w:t xml:space="preserve">send the application by post, to the address above.  Or you can </w:t>
            </w:r>
            <w:r w:rsidRPr="005905EA">
              <w:t>email it to: RSRpermitting@naturalresourceswales.gov.uk</w:t>
            </w:r>
          </w:p>
        </w:tc>
      </w:tr>
    </w:tbl>
    <w:p w14:paraId="0D6C7EF0" w14:textId="77777777" w:rsidR="008A6727" w:rsidRPr="00665063" w:rsidRDefault="008A6727" w:rsidP="00485572">
      <w:pPr>
        <w:rPr>
          <w:sz w:val="20"/>
          <w:szCs w:val="20"/>
        </w:rPr>
      </w:pPr>
    </w:p>
    <w:sectPr w:rsidR="008A6727" w:rsidRPr="00665063" w:rsidSect="00BD259E">
      <w:type w:val="continuous"/>
      <w:pgSz w:w="11906" w:h="16838"/>
      <w:pgMar w:top="902" w:right="924" w:bottom="709" w:left="1259"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5A44" w14:textId="77777777" w:rsidR="00CF5C50" w:rsidRDefault="00CF5C50" w:rsidP="001F125D">
      <w:r>
        <w:separator/>
      </w:r>
    </w:p>
  </w:endnote>
  <w:endnote w:type="continuationSeparator" w:id="0">
    <w:p w14:paraId="6B5C42FA" w14:textId="77777777" w:rsidR="00CF5C50" w:rsidRDefault="00CF5C50" w:rsidP="001F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AB0" w14:textId="77777777" w:rsidR="005905EA" w:rsidRPr="00623D4A" w:rsidRDefault="005905EA">
    <w:pPr>
      <w:pStyle w:val="Footer"/>
    </w:pPr>
    <w:r w:rsidRPr="002F65EB">
      <w:rPr>
        <w:noProof/>
        <w:sz w:val="18"/>
        <w:szCs w:val="18"/>
        <w:lang w:eastAsia="en-GB"/>
      </w:rPr>
      <mc:AlternateContent>
        <mc:Choice Requires="wps">
          <w:drawing>
            <wp:anchor distT="0" distB="0" distL="114300" distR="114300" simplePos="0" relativeHeight="251656704" behindDoc="0" locked="0" layoutInCell="1" allowOverlap="1" wp14:anchorId="66449516" wp14:editId="70186AF2">
              <wp:simplePos x="0" y="0"/>
              <wp:positionH relativeFrom="page">
                <wp:posOffset>8561705</wp:posOffset>
              </wp:positionH>
              <wp:positionV relativeFrom="page">
                <wp:posOffset>7203440</wp:posOffset>
              </wp:positionV>
              <wp:extent cx="1140460" cy="217805"/>
              <wp:effectExtent l="0" t="0" r="2540" b="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B6E242E" w14:textId="77777777" w:rsidR="005905EA" w:rsidRPr="00D4360E" w:rsidRDefault="005905EA"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Pr>
                              <w:noProof/>
                              <w:color w:val="0091A5"/>
                              <w:sz w:val="20"/>
                              <w:szCs w:val="20"/>
                            </w:rPr>
                            <w:t>4</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Pr>
                              <w:noProof/>
                              <w:color w:val="0091A5"/>
                              <w:sz w:val="20"/>
                              <w:szCs w:val="20"/>
                            </w:rPr>
                            <w:t>7</w:t>
                          </w:r>
                          <w:r w:rsidRPr="00D4360E">
                            <w:rPr>
                              <w:color w:val="0091A5"/>
                              <w:sz w:val="20"/>
                              <w:szCs w:val="20"/>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49516" id="_x0000_t202" coordsize="21600,21600" o:spt="202" path="m,l,21600r21600,l21600,xe">
              <v:stroke joinstyle="miter"/>
              <v:path gradientshapeok="t" o:connecttype="rect"/>
            </v:shapetype>
            <v:shape id="Text Box 22" o:spid="_x0000_s1026" type="#_x0000_t202" style="position:absolute;margin-left:674.15pt;margin-top:567.2pt;width:89.8pt;height:17.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" stroked="f" strokecolor="#005541" strokeweight="1pt">
              <v:textbox inset="0,0">
                <w:txbxContent>
                  <w:p w14:paraId="6B6E242E" w14:textId="77777777" w:rsidR="005905EA" w:rsidRPr="00D4360E" w:rsidRDefault="005905EA"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Pr>
                        <w:noProof/>
                        <w:color w:val="0091A5"/>
                        <w:sz w:val="20"/>
                        <w:szCs w:val="20"/>
                      </w:rPr>
                      <w:t>4</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Pr>
                        <w:noProof/>
                        <w:color w:val="0091A5"/>
                        <w:sz w:val="20"/>
                        <w:szCs w:val="20"/>
                      </w:rPr>
                      <w:t>7</w:t>
                    </w:r>
                    <w:r w:rsidRPr="00D4360E">
                      <w:rPr>
                        <w:color w:val="0091A5"/>
                        <w:sz w:val="20"/>
                        <w:szCs w:val="20"/>
                      </w:rPr>
                      <w:fldChar w:fldCharType="end"/>
                    </w:r>
                  </w:p>
                </w:txbxContent>
              </v:textbox>
              <w10:wrap anchorx="page" anchory="page"/>
            </v:shape>
          </w:pict>
        </mc:Fallback>
      </mc:AlternateContent>
    </w:r>
    <w:r w:rsidRPr="002F65EB">
      <w:rPr>
        <w:bCs/>
        <w:sz w:val="18"/>
        <w:szCs w:val="18"/>
      </w:rPr>
      <w:t>Form: EPA Part A</w:t>
    </w:r>
    <w:r w:rsidRPr="002F65EB">
      <w:rPr>
        <w:bCs/>
        <w:sz w:val="18"/>
        <w:szCs w:val="18"/>
      </w:rPr>
      <w:tab/>
      <w:t xml:space="preserve">Page </w:t>
    </w:r>
    <w:r w:rsidRPr="002F65EB">
      <w:rPr>
        <w:b/>
        <w:bCs/>
        <w:sz w:val="18"/>
        <w:szCs w:val="18"/>
      </w:rPr>
      <w:fldChar w:fldCharType="begin"/>
    </w:r>
    <w:r w:rsidRPr="002F65EB">
      <w:rPr>
        <w:b/>
        <w:bCs/>
        <w:sz w:val="18"/>
        <w:szCs w:val="18"/>
      </w:rPr>
      <w:instrText xml:space="preserve"> PAGE  \* Arabic  \* MERGEFORMAT </w:instrText>
    </w:r>
    <w:r w:rsidRPr="002F65EB">
      <w:rPr>
        <w:b/>
        <w:bCs/>
        <w:sz w:val="18"/>
        <w:szCs w:val="18"/>
      </w:rPr>
      <w:fldChar w:fldCharType="separate"/>
    </w:r>
    <w:r>
      <w:rPr>
        <w:b/>
        <w:bCs/>
        <w:noProof/>
        <w:sz w:val="18"/>
        <w:szCs w:val="18"/>
      </w:rPr>
      <w:t>4</w:t>
    </w:r>
    <w:r w:rsidRPr="002F65EB">
      <w:rPr>
        <w:b/>
        <w:bCs/>
        <w:sz w:val="18"/>
        <w:szCs w:val="18"/>
      </w:rPr>
      <w:fldChar w:fldCharType="end"/>
    </w:r>
    <w:r w:rsidRPr="002F65EB">
      <w:rPr>
        <w:bCs/>
        <w:sz w:val="18"/>
        <w:szCs w:val="18"/>
      </w:rPr>
      <w:t xml:space="preserve"> of </w:t>
    </w:r>
    <w:r w:rsidRPr="002F65EB">
      <w:rPr>
        <w:b/>
        <w:bCs/>
        <w:sz w:val="18"/>
        <w:szCs w:val="18"/>
      </w:rPr>
      <w:fldChar w:fldCharType="begin"/>
    </w:r>
    <w:r w:rsidRPr="002F65EB">
      <w:rPr>
        <w:b/>
        <w:bCs/>
        <w:sz w:val="18"/>
        <w:szCs w:val="18"/>
      </w:rPr>
      <w:instrText xml:space="preserve"> NUMPAGES  \* Arabic  \* MERGEFORMAT </w:instrText>
    </w:r>
    <w:r w:rsidRPr="002F65EB">
      <w:rPr>
        <w:b/>
        <w:bCs/>
        <w:sz w:val="18"/>
        <w:szCs w:val="18"/>
      </w:rPr>
      <w:fldChar w:fldCharType="separate"/>
    </w:r>
    <w:r>
      <w:rPr>
        <w:b/>
        <w:bCs/>
        <w:noProof/>
        <w:sz w:val="18"/>
        <w:szCs w:val="18"/>
      </w:rPr>
      <w:t>7</w:t>
    </w:r>
    <w:r w:rsidRPr="002F65EB">
      <w:rPr>
        <w:b/>
        <w:bCs/>
        <w:sz w:val="18"/>
        <w:szCs w:val="18"/>
      </w:rPr>
      <w:fldChar w:fldCharType="end"/>
    </w:r>
    <w:r w:rsidRPr="002F65EB">
      <w:rPr>
        <w:b/>
        <w:bCs/>
        <w:sz w:val="18"/>
        <w:szCs w:val="18"/>
      </w:rPr>
      <w:tab/>
    </w:r>
    <w:r w:rsidRPr="002F65EB">
      <w:rPr>
        <w:bCs/>
        <w:sz w:val="18"/>
        <w:szCs w:val="18"/>
      </w:rPr>
      <w:t>Version 9, June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720B" w14:textId="4728A332" w:rsidR="005905EA" w:rsidRDefault="005905EA" w:rsidP="002F65EB">
    <w:pPr>
      <w:pStyle w:val="Footer"/>
      <w:rPr>
        <w:bCs/>
        <w:sz w:val="16"/>
        <w:szCs w:val="16"/>
      </w:rPr>
    </w:pPr>
    <w:r w:rsidRPr="005B00CB">
      <w:rPr>
        <w:noProof/>
        <w:sz w:val="16"/>
        <w:szCs w:val="16"/>
        <w:lang w:eastAsia="en-GB"/>
      </w:rPr>
      <mc:AlternateContent>
        <mc:Choice Requires="wps">
          <w:drawing>
            <wp:anchor distT="0" distB="0" distL="114300" distR="114300" simplePos="0" relativeHeight="251657728" behindDoc="0" locked="0" layoutInCell="1" allowOverlap="1" wp14:anchorId="113B0792" wp14:editId="209E3552">
              <wp:simplePos x="0" y="0"/>
              <wp:positionH relativeFrom="page">
                <wp:posOffset>8561705</wp:posOffset>
              </wp:positionH>
              <wp:positionV relativeFrom="page">
                <wp:posOffset>7203440</wp:posOffset>
              </wp:positionV>
              <wp:extent cx="1140460" cy="217805"/>
              <wp:effectExtent l="0" t="0" r="254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ADA2021" w14:textId="77777777" w:rsidR="005905EA" w:rsidRPr="00D4360E" w:rsidRDefault="005905EA" w:rsidP="00135A5A">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214AE">
                            <w:rPr>
                              <w:noProof/>
                              <w:color w:val="0091A5"/>
                              <w:sz w:val="20"/>
                              <w:szCs w:val="20"/>
                            </w:rPr>
                            <w:t>1</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214AE">
                            <w:rPr>
                              <w:noProof/>
                              <w:color w:val="0091A5"/>
                              <w:sz w:val="20"/>
                              <w:szCs w:val="20"/>
                            </w:rPr>
                            <w:t>7</w:t>
                          </w:r>
                          <w:r w:rsidRPr="00D4360E">
                            <w:rPr>
                              <w:color w:val="0091A5"/>
                              <w:sz w:val="20"/>
                              <w:szCs w:val="20"/>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B0792" id="_x0000_t202" coordsize="21600,21600" o:spt="202" path="m,l,21600r21600,l21600,xe">
              <v:stroke joinstyle="miter"/>
              <v:path gradientshapeok="t" o:connecttype="rect"/>
            </v:shapetype>
            <v:shape id="_x0000_s1027" type="#_x0000_t202" style="position:absolute;margin-left:674.15pt;margin-top:567.2pt;width:89.8pt;height:1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" stroked="f" strokecolor="#005541" strokeweight="1pt">
              <v:textbox inset="0,0">
                <w:txbxContent>
                  <w:p w14:paraId="6ADA2021" w14:textId="77777777" w:rsidR="005905EA" w:rsidRPr="00D4360E" w:rsidRDefault="005905EA" w:rsidP="00135A5A">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214AE">
                      <w:rPr>
                        <w:noProof/>
                        <w:color w:val="0091A5"/>
                        <w:sz w:val="20"/>
                        <w:szCs w:val="20"/>
                      </w:rPr>
                      <w:t>1</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214AE">
                      <w:rPr>
                        <w:noProof/>
                        <w:color w:val="0091A5"/>
                        <w:sz w:val="20"/>
                        <w:szCs w:val="20"/>
                      </w:rPr>
                      <w:t>7</w:t>
                    </w:r>
                    <w:r w:rsidRPr="00D4360E">
                      <w:rPr>
                        <w:color w:val="0091A5"/>
                        <w:sz w:val="20"/>
                        <w:szCs w:val="20"/>
                      </w:rPr>
                      <w:fldChar w:fldCharType="end"/>
                    </w:r>
                  </w:p>
                </w:txbxContent>
              </v:textbox>
              <w10:wrap anchorx="page" anchory="page"/>
            </v:shape>
          </w:pict>
        </mc:Fallback>
      </mc:AlternateContent>
    </w:r>
    <w:r w:rsidRPr="005B00CB">
      <w:rPr>
        <w:bCs/>
        <w:sz w:val="16"/>
        <w:szCs w:val="16"/>
      </w:rPr>
      <w:t>Form: Part</w:t>
    </w:r>
    <w:r w:rsidR="008F7A61">
      <w:rPr>
        <w:bCs/>
        <w:sz w:val="16"/>
        <w:szCs w:val="16"/>
      </w:rPr>
      <w:t xml:space="preserve"> RSR</w:t>
    </w:r>
    <w:r w:rsidRPr="005B00CB">
      <w:rPr>
        <w:bCs/>
        <w:sz w:val="16"/>
        <w:szCs w:val="16"/>
      </w:rPr>
      <w:t xml:space="preserve"> </w:t>
    </w:r>
    <w:r>
      <w:rPr>
        <w:bCs/>
        <w:sz w:val="16"/>
        <w:szCs w:val="16"/>
      </w:rPr>
      <w:t>F</w:t>
    </w:r>
    <w:r w:rsidRPr="005B00CB">
      <w:rPr>
        <w:bCs/>
        <w:sz w:val="16"/>
        <w:szCs w:val="16"/>
      </w:rPr>
      <w:tab/>
    </w:r>
    <w:r w:rsidRPr="005B00CB">
      <w:rPr>
        <w:bCs/>
        <w:noProof/>
        <w:sz w:val="16"/>
        <w:szCs w:val="16"/>
      </w:rPr>
      <w:t xml:space="preserve">Page </w:t>
    </w:r>
    <w:r w:rsidRPr="005B00CB">
      <w:rPr>
        <w:b/>
        <w:bCs/>
        <w:noProof/>
        <w:sz w:val="16"/>
        <w:szCs w:val="16"/>
      </w:rPr>
      <w:fldChar w:fldCharType="begin"/>
    </w:r>
    <w:r w:rsidRPr="005B00CB">
      <w:rPr>
        <w:b/>
        <w:bCs/>
        <w:noProof/>
        <w:sz w:val="16"/>
        <w:szCs w:val="16"/>
      </w:rPr>
      <w:instrText xml:space="preserve"> PAGE  \* Arabic  \* MERGEFORMAT </w:instrText>
    </w:r>
    <w:r w:rsidRPr="005B00CB">
      <w:rPr>
        <w:b/>
        <w:bCs/>
        <w:noProof/>
        <w:sz w:val="16"/>
        <w:szCs w:val="16"/>
      </w:rPr>
      <w:fldChar w:fldCharType="separate"/>
    </w:r>
    <w:r w:rsidR="003214AE">
      <w:rPr>
        <w:b/>
        <w:bCs/>
        <w:noProof/>
        <w:sz w:val="16"/>
        <w:szCs w:val="16"/>
      </w:rPr>
      <w:t>1</w:t>
    </w:r>
    <w:r w:rsidRPr="005B00CB">
      <w:rPr>
        <w:b/>
        <w:bCs/>
        <w:noProof/>
        <w:sz w:val="16"/>
        <w:szCs w:val="16"/>
      </w:rPr>
      <w:fldChar w:fldCharType="end"/>
    </w:r>
    <w:r w:rsidRPr="005B00CB">
      <w:rPr>
        <w:bCs/>
        <w:noProof/>
        <w:sz w:val="16"/>
        <w:szCs w:val="16"/>
      </w:rPr>
      <w:t xml:space="preserve"> of </w:t>
    </w:r>
    <w:r w:rsidRPr="005B00CB">
      <w:rPr>
        <w:b/>
        <w:bCs/>
        <w:noProof/>
        <w:sz w:val="16"/>
        <w:szCs w:val="16"/>
      </w:rPr>
      <w:fldChar w:fldCharType="begin"/>
    </w:r>
    <w:r w:rsidRPr="005B00CB">
      <w:rPr>
        <w:b/>
        <w:bCs/>
        <w:noProof/>
        <w:sz w:val="16"/>
        <w:szCs w:val="16"/>
      </w:rPr>
      <w:instrText xml:space="preserve"> NUMPAGES  \* Arabic  \* MERGEFORMAT </w:instrText>
    </w:r>
    <w:r w:rsidRPr="005B00CB">
      <w:rPr>
        <w:b/>
        <w:bCs/>
        <w:noProof/>
        <w:sz w:val="16"/>
        <w:szCs w:val="16"/>
      </w:rPr>
      <w:fldChar w:fldCharType="separate"/>
    </w:r>
    <w:r w:rsidR="003214AE">
      <w:rPr>
        <w:b/>
        <w:bCs/>
        <w:noProof/>
        <w:sz w:val="16"/>
        <w:szCs w:val="16"/>
      </w:rPr>
      <w:t>7</w:t>
    </w:r>
    <w:r w:rsidRPr="005B00CB">
      <w:rPr>
        <w:b/>
        <w:bCs/>
        <w:noProof/>
        <w:sz w:val="16"/>
        <w:szCs w:val="16"/>
      </w:rPr>
      <w:fldChar w:fldCharType="end"/>
    </w:r>
    <w:r w:rsidRPr="005B00CB">
      <w:rPr>
        <w:b/>
        <w:bCs/>
        <w:noProof/>
        <w:sz w:val="16"/>
        <w:szCs w:val="16"/>
      </w:rPr>
      <w:t xml:space="preserve"> </w:t>
    </w:r>
    <w:r w:rsidRPr="005B00CB">
      <w:rPr>
        <w:b/>
        <w:bCs/>
        <w:noProof/>
        <w:sz w:val="16"/>
        <w:szCs w:val="16"/>
      </w:rPr>
      <w:tab/>
    </w:r>
    <w:r w:rsidRPr="008F7A61">
      <w:rPr>
        <w:bCs/>
        <w:noProof/>
        <w:sz w:val="16"/>
        <w:szCs w:val="16"/>
      </w:rPr>
      <w:t>NRW</w:t>
    </w:r>
    <w:r w:rsidRPr="008F7A61">
      <w:rPr>
        <w:b/>
        <w:bCs/>
        <w:noProof/>
        <w:sz w:val="16"/>
        <w:szCs w:val="16"/>
      </w:rPr>
      <w:t xml:space="preserve"> </w:t>
    </w:r>
    <w:r w:rsidRPr="008F7A61">
      <w:rPr>
        <w:bCs/>
        <w:sz w:val="16"/>
        <w:szCs w:val="16"/>
      </w:rPr>
      <w:t xml:space="preserve">Version </w:t>
    </w:r>
    <w:r w:rsidR="008F7A61">
      <w:rPr>
        <w:bCs/>
        <w:sz w:val="16"/>
        <w:szCs w:val="16"/>
      </w:rPr>
      <w:t>3,</w:t>
    </w:r>
    <w:r w:rsidR="008F7A61" w:rsidRPr="008F7A61">
      <w:rPr>
        <w:bCs/>
        <w:sz w:val="16"/>
        <w:szCs w:val="16"/>
      </w:rPr>
      <w:t xml:space="preserve"> Dec</w:t>
    </w:r>
    <w:r w:rsidR="008F7A61">
      <w:rPr>
        <w:bCs/>
        <w:sz w:val="16"/>
        <w:szCs w:val="16"/>
      </w:rPr>
      <w:t>ember</w:t>
    </w:r>
    <w:r w:rsidR="008F7A61" w:rsidRPr="008F7A61">
      <w:rPr>
        <w:bCs/>
        <w:sz w:val="16"/>
        <w:szCs w:val="16"/>
      </w:rPr>
      <w:t xml:space="preserve"> 2025</w:t>
    </w:r>
  </w:p>
  <w:p w14:paraId="485F172B" w14:textId="77777777" w:rsidR="005905EA" w:rsidRPr="00593E9B" w:rsidRDefault="005905EA" w:rsidP="00593E9B">
    <w:pPr>
      <w:pStyle w:val="Footer"/>
      <w:jc w:val="center"/>
      <w:rPr>
        <w:b/>
        <w:sz w:val="16"/>
        <w:szCs w:val="16"/>
      </w:rPr>
    </w:pPr>
    <w:r w:rsidRPr="00593E9B">
      <w:rPr>
        <w:b/>
        <w:sz w:val="16"/>
        <w:szCs w:val="16"/>
      </w:rPr>
      <w:t>OFFICIAL – SENSITIVE (when filled in and part of an application relating to sealed sources)</w:t>
    </w:r>
  </w:p>
  <w:p w14:paraId="03089A2D" w14:textId="77777777" w:rsidR="005905EA" w:rsidRPr="005B00CB" w:rsidRDefault="005905EA" w:rsidP="002F65EB">
    <w:pPr>
      <w:pStyle w:val="Footer"/>
      <w:rPr>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2EE3" w14:textId="0922750F" w:rsidR="005905EA" w:rsidRDefault="005905EA" w:rsidP="00762488">
    <w:pPr>
      <w:pStyle w:val="Footer"/>
      <w:rPr>
        <w:bCs/>
        <w:sz w:val="16"/>
        <w:szCs w:val="16"/>
      </w:rPr>
    </w:pPr>
    <w:r w:rsidRPr="005B00CB">
      <w:rPr>
        <w:noProof/>
        <w:sz w:val="16"/>
        <w:szCs w:val="16"/>
        <w:lang w:eastAsia="en-GB"/>
      </w:rPr>
      <mc:AlternateContent>
        <mc:Choice Requires="wps">
          <w:drawing>
            <wp:anchor distT="0" distB="0" distL="114300" distR="114300" simplePos="0" relativeHeight="251662848" behindDoc="0" locked="0" layoutInCell="1" allowOverlap="1" wp14:anchorId="707056FD" wp14:editId="20C61DB3">
              <wp:simplePos x="0" y="0"/>
              <wp:positionH relativeFrom="page">
                <wp:posOffset>8561705</wp:posOffset>
              </wp:positionH>
              <wp:positionV relativeFrom="page">
                <wp:posOffset>7203440</wp:posOffset>
              </wp:positionV>
              <wp:extent cx="1140460" cy="217805"/>
              <wp:effectExtent l="0" t="0" r="254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803C395" w14:textId="77777777" w:rsidR="005905EA" w:rsidRPr="00D4360E" w:rsidRDefault="005905EA"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214AE">
                            <w:rPr>
                              <w:noProof/>
                              <w:color w:val="0091A5"/>
                              <w:sz w:val="20"/>
                              <w:szCs w:val="20"/>
                            </w:rPr>
                            <w:t>2</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214AE">
                            <w:rPr>
                              <w:noProof/>
                              <w:color w:val="0091A5"/>
                              <w:sz w:val="20"/>
                              <w:szCs w:val="20"/>
                            </w:rPr>
                            <w:t>7</w:t>
                          </w:r>
                          <w:r w:rsidRPr="00D4360E">
                            <w:rPr>
                              <w:color w:val="0091A5"/>
                              <w:sz w:val="20"/>
                              <w:szCs w:val="20"/>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056FD" id="_x0000_t202" coordsize="21600,21600" o:spt="202" path="m,l,21600r21600,l21600,xe">
              <v:stroke joinstyle="miter"/>
              <v:path gradientshapeok="t" o:connecttype="rect"/>
            </v:shapetype>
            <v:shape id="_x0000_s1028" type="#_x0000_t202" style="position:absolute;margin-left:674.15pt;margin-top:567.2pt;width:89.8pt;height:17.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" stroked="f" strokecolor="#005541" strokeweight="1pt">
              <v:textbox inset="0,0">
                <w:txbxContent>
                  <w:p w14:paraId="6803C395" w14:textId="77777777" w:rsidR="005905EA" w:rsidRPr="00D4360E" w:rsidRDefault="005905EA"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214AE">
                      <w:rPr>
                        <w:noProof/>
                        <w:color w:val="0091A5"/>
                        <w:sz w:val="20"/>
                        <w:szCs w:val="20"/>
                      </w:rPr>
                      <w:t>2</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214AE">
                      <w:rPr>
                        <w:noProof/>
                        <w:color w:val="0091A5"/>
                        <w:sz w:val="20"/>
                        <w:szCs w:val="20"/>
                      </w:rPr>
                      <w:t>7</w:t>
                    </w:r>
                    <w:r w:rsidRPr="00D4360E">
                      <w:rPr>
                        <w:color w:val="0091A5"/>
                        <w:sz w:val="20"/>
                        <w:szCs w:val="20"/>
                      </w:rPr>
                      <w:fldChar w:fldCharType="end"/>
                    </w:r>
                  </w:p>
                </w:txbxContent>
              </v:textbox>
              <w10:wrap anchorx="page" anchory="page"/>
            </v:shape>
          </w:pict>
        </mc:Fallback>
      </mc:AlternateContent>
    </w:r>
    <w:r>
      <w:rPr>
        <w:bCs/>
        <w:sz w:val="16"/>
        <w:szCs w:val="16"/>
      </w:rPr>
      <w:t>Form: RSR</w:t>
    </w:r>
    <w:r w:rsidRPr="005B00CB">
      <w:rPr>
        <w:bCs/>
        <w:sz w:val="16"/>
        <w:szCs w:val="16"/>
      </w:rPr>
      <w:t xml:space="preserve"> Part </w:t>
    </w:r>
    <w:r w:rsidR="008F7A61">
      <w:rPr>
        <w:bCs/>
        <w:sz w:val="16"/>
        <w:szCs w:val="16"/>
      </w:rPr>
      <w:t>F</w:t>
    </w:r>
    <w:r w:rsidRPr="005B00CB">
      <w:rPr>
        <w:bCs/>
        <w:sz w:val="16"/>
        <w:szCs w:val="16"/>
      </w:rPr>
      <w:tab/>
      <w:t xml:space="preserve">Page </w:t>
    </w:r>
    <w:r w:rsidRPr="005B00CB">
      <w:rPr>
        <w:b/>
        <w:bCs/>
        <w:sz w:val="16"/>
        <w:szCs w:val="16"/>
      </w:rPr>
      <w:fldChar w:fldCharType="begin"/>
    </w:r>
    <w:r w:rsidRPr="005B00CB">
      <w:rPr>
        <w:b/>
        <w:bCs/>
        <w:sz w:val="16"/>
        <w:szCs w:val="16"/>
      </w:rPr>
      <w:instrText xml:space="preserve"> PAGE  \* Arabic  \* MERGEFORMAT </w:instrText>
    </w:r>
    <w:r w:rsidRPr="005B00CB">
      <w:rPr>
        <w:b/>
        <w:bCs/>
        <w:sz w:val="16"/>
        <w:szCs w:val="16"/>
      </w:rPr>
      <w:fldChar w:fldCharType="separate"/>
    </w:r>
    <w:r w:rsidR="003214AE">
      <w:rPr>
        <w:b/>
        <w:bCs/>
        <w:noProof/>
        <w:sz w:val="16"/>
        <w:szCs w:val="16"/>
      </w:rPr>
      <w:t>2</w:t>
    </w:r>
    <w:r w:rsidRPr="005B00CB">
      <w:rPr>
        <w:b/>
        <w:bCs/>
        <w:sz w:val="16"/>
        <w:szCs w:val="16"/>
      </w:rPr>
      <w:fldChar w:fldCharType="end"/>
    </w:r>
    <w:r w:rsidRPr="005B00CB">
      <w:rPr>
        <w:bCs/>
        <w:sz w:val="16"/>
        <w:szCs w:val="16"/>
      </w:rPr>
      <w:t xml:space="preserve"> of </w:t>
    </w:r>
    <w:r w:rsidRPr="005B00CB">
      <w:rPr>
        <w:b/>
        <w:bCs/>
        <w:sz w:val="16"/>
        <w:szCs w:val="16"/>
      </w:rPr>
      <w:fldChar w:fldCharType="begin"/>
    </w:r>
    <w:r w:rsidRPr="005B00CB">
      <w:rPr>
        <w:b/>
        <w:bCs/>
        <w:sz w:val="16"/>
        <w:szCs w:val="16"/>
      </w:rPr>
      <w:instrText xml:space="preserve"> NUMPAGES  \* Arabic  \* MERGEFORMAT </w:instrText>
    </w:r>
    <w:r w:rsidRPr="005B00CB">
      <w:rPr>
        <w:b/>
        <w:bCs/>
        <w:sz w:val="16"/>
        <w:szCs w:val="16"/>
      </w:rPr>
      <w:fldChar w:fldCharType="separate"/>
    </w:r>
    <w:r w:rsidR="003214AE">
      <w:rPr>
        <w:b/>
        <w:bCs/>
        <w:noProof/>
        <w:sz w:val="16"/>
        <w:szCs w:val="16"/>
      </w:rPr>
      <w:t>7</w:t>
    </w:r>
    <w:r w:rsidRPr="005B00CB">
      <w:rPr>
        <w:b/>
        <w:bCs/>
        <w:sz w:val="16"/>
        <w:szCs w:val="16"/>
      </w:rPr>
      <w:fldChar w:fldCharType="end"/>
    </w:r>
    <w:r w:rsidRPr="005B00CB">
      <w:rPr>
        <w:b/>
        <w:bCs/>
        <w:sz w:val="16"/>
        <w:szCs w:val="16"/>
      </w:rPr>
      <w:tab/>
    </w:r>
    <w:r w:rsidRPr="008F7A61">
      <w:rPr>
        <w:bCs/>
        <w:sz w:val="16"/>
        <w:szCs w:val="16"/>
      </w:rPr>
      <w:t xml:space="preserve">NRW Version </w:t>
    </w:r>
    <w:r w:rsidR="008F7A61" w:rsidRPr="008F7A61">
      <w:rPr>
        <w:bCs/>
        <w:sz w:val="16"/>
        <w:szCs w:val="16"/>
      </w:rPr>
      <w:t>3</w:t>
    </w:r>
    <w:r w:rsidRPr="008F7A61">
      <w:rPr>
        <w:bCs/>
        <w:sz w:val="16"/>
        <w:szCs w:val="16"/>
      </w:rPr>
      <w:t xml:space="preserve">, </w:t>
    </w:r>
    <w:r w:rsidR="008F7A61" w:rsidRPr="008F7A61">
      <w:rPr>
        <w:bCs/>
        <w:sz w:val="16"/>
        <w:szCs w:val="16"/>
      </w:rPr>
      <w:t>December 2025</w:t>
    </w:r>
  </w:p>
  <w:p w14:paraId="7DC1B7E4" w14:textId="77777777" w:rsidR="005905EA" w:rsidRPr="00593E9B" w:rsidRDefault="005905EA" w:rsidP="00593E9B">
    <w:pPr>
      <w:pStyle w:val="Footer"/>
      <w:jc w:val="center"/>
      <w:rPr>
        <w:b/>
        <w:sz w:val="16"/>
        <w:szCs w:val="16"/>
      </w:rPr>
    </w:pPr>
    <w:r w:rsidRPr="00593E9B">
      <w:rPr>
        <w:b/>
        <w:sz w:val="16"/>
        <w:szCs w:val="16"/>
      </w:rPr>
      <w:t>OFFICIAL – SENSITIVE (when filled in and part of an application relating to sealed 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F2FA" w14:textId="77777777" w:rsidR="00CF5C50" w:rsidRDefault="00CF5C50" w:rsidP="001F125D">
      <w:r>
        <w:separator/>
      </w:r>
    </w:p>
  </w:footnote>
  <w:footnote w:type="continuationSeparator" w:id="0">
    <w:p w14:paraId="427A14D0" w14:textId="77777777" w:rsidR="00CF5C50" w:rsidRDefault="00CF5C50" w:rsidP="001F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5905EA" w14:paraId="4B70F9CC" w14:textId="77777777" w:rsidTr="00153447">
      <w:trPr>
        <w:trHeight w:val="1012"/>
      </w:trPr>
      <w:tc>
        <w:tcPr>
          <w:tcW w:w="9781" w:type="dxa"/>
        </w:tcPr>
        <w:p w14:paraId="47D342BA" w14:textId="77777777" w:rsidR="005905EA" w:rsidRDefault="005905EA" w:rsidP="007C08F6">
          <w:pPr>
            <w:autoSpaceDE w:val="0"/>
            <w:autoSpaceDN w:val="0"/>
            <w:adjustRightInd w:val="0"/>
            <w:spacing w:before="60" w:after="120"/>
            <w:ind w:left="-108" w:right="-103"/>
            <w:rPr>
              <w:b/>
              <w:bCs/>
              <w:color w:val="00A0AA"/>
              <w:sz w:val="32"/>
              <w:szCs w:val="32"/>
            </w:rPr>
          </w:pPr>
          <w:r>
            <w:rPr>
              <w:b/>
              <w:bCs/>
              <w:color w:val="00A0AA"/>
              <w:sz w:val="32"/>
              <w:szCs w:val="32"/>
            </w:rPr>
            <w:t>Application for an environmental permit:</w:t>
          </w:r>
        </w:p>
        <w:p w14:paraId="0EB3B057" w14:textId="77777777" w:rsidR="005905EA" w:rsidRPr="00390016" w:rsidRDefault="005905EA" w:rsidP="00390016">
          <w:pPr>
            <w:autoSpaceDE w:val="0"/>
            <w:autoSpaceDN w:val="0"/>
            <w:adjustRightInd w:val="0"/>
            <w:spacing w:before="60" w:after="120"/>
            <w:ind w:left="-108" w:right="-103"/>
            <w:rPr>
              <w:b/>
              <w:bCs/>
              <w:color w:val="00A0AA"/>
              <w:sz w:val="32"/>
              <w:szCs w:val="32"/>
            </w:rPr>
          </w:pPr>
          <w:r w:rsidRPr="00390016">
            <w:rPr>
              <w:b/>
              <w:bCs/>
              <w:color w:val="00A0AA"/>
              <w:sz w:val="32"/>
              <w:szCs w:val="32"/>
            </w:rPr>
            <w:t>(radioactive substances activity)</w:t>
          </w:r>
        </w:p>
        <w:p w14:paraId="1E80BA1F" w14:textId="77777777" w:rsidR="005905EA" w:rsidRPr="00390016" w:rsidRDefault="005905EA" w:rsidP="00390016">
          <w:pPr>
            <w:autoSpaceDE w:val="0"/>
            <w:autoSpaceDN w:val="0"/>
            <w:adjustRightInd w:val="0"/>
            <w:spacing w:before="60" w:after="120"/>
            <w:ind w:left="-108" w:right="-103"/>
            <w:rPr>
              <w:b/>
              <w:bCs/>
              <w:color w:val="00A0AA"/>
              <w:sz w:val="32"/>
              <w:szCs w:val="32"/>
            </w:rPr>
          </w:pPr>
          <w:r w:rsidRPr="00390016">
            <w:rPr>
              <w:b/>
              <w:bCs/>
              <w:color w:val="00A0AA"/>
              <w:sz w:val="32"/>
              <w:szCs w:val="32"/>
            </w:rPr>
            <w:t>Part RSR-F – Charges and declarations</w:t>
          </w:r>
          <w:r>
            <w:rPr>
              <w:noProof/>
              <w:lang w:eastAsia="en-GB"/>
            </w:rPr>
            <w:drawing>
              <wp:anchor distT="0" distB="0" distL="114300" distR="114300" simplePos="0" relativeHeight="251664896" behindDoc="0" locked="0" layoutInCell="1" allowOverlap="1" wp14:anchorId="73CBACB6" wp14:editId="67ADCA69">
                <wp:simplePos x="0" y="0"/>
                <wp:positionH relativeFrom="page">
                  <wp:posOffset>0</wp:posOffset>
                </wp:positionH>
                <wp:positionV relativeFrom="page">
                  <wp:posOffset>2540</wp:posOffset>
                </wp:positionV>
                <wp:extent cx="1296035" cy="890905"/>
                <wp:effectExtent l="0" t="0" r="0" b="4445"/>
                <wp:wrapTight wrapText="bothSides">
                  <wp:wrapPolygon edited="0">
                    <wp:start x="0" y="0"/>
                    <wp:lineTo x="0" y="21246"/>
                    <wp:lineTo x="21272" y="21246"/>
                    <wp:lineTo x="21272" y="0"/>
                    <wp:lineTo x="0" y="0"/>
                  </wp:wrapPolygon>
                </wp:wrapTight>
                <wp:docPr id="10" name="Picture 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ured logog jpeg.jpg"/>
                        <pic:cNvPicPr>
                          <a:picLocks noChangeAspect="1" noChangeArrowheads="1"/>
                        </pic:cNvPicPr>
                      </pic:nvPicPr>
                      <pic:blipFill>
                        <a:blip r:embed="rId1"/>
                        <a:srcRect/>
                        <a:stretch>
                          <a:fillRect/>
                        </a:stretch>
                      </pic:blipFill>
                      <pic:spPr bwMode="auto">
                        <a:xfrm>
                          <a:off x="0" y="0"/>
                          <a:ext cx="1296035" cy="890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482BEC56" w14:textId="77777777" w:rsidR="005905EA" w:rsidRDefault="005905EA" w:rsidP="00C86DE2">
    <w:pPr>
      <w:keepNext/>
      <w:keepLines/>
      <w:widowControl w:val="0"/>
      <w:pBdr>
        <w:bottom w:val="single" w:sz="12" w:space="1" w:color="auto"/>
      </w:pBdr>
      <w:ind w:left="142" w:right="-51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8774" w14:textId="77777777" w:rsidR="005905EA" w:rsidRDefault="005905EA" w:rsidP="00762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0B84"/>
    <w:multiLevelType w:val="hybridMultilevel"/>
    <w:tmpl w:val="CDE2FB84"/>
    <w:lvl w:ilvl="0" w:tplc="6B669D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940A4"/>
    <w:multiLevelType w:val="hybridMultilevel"/>
    <w:tmpl w:val="43D81ED2"/>
    <w:lvl w:ilvl="0" w:tplc="DF46FEC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A1240"/>
    <w:multiLevelType w:val="hybridMultilevel"/>
    <w:tmpl w:val="8DD80FC0"/>
    <w:lvl w:ilvl="0" w:tplc="A1C0DA54">
      <w:start w:val="1"/>
      <w:numFmt w:val="bullet"/>
      <w:lvlText w:val="-"/>
      <w:lvlJc w:val="left"/>
      <w:pPr>
        <w:ind w:left="170" w:hanging="17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611A"/>
    <w:multiLevelType w:val="hybridMultilevel"/>
    <w:tmpl w:val="FC8AE0D6"/>
    <w:lvl w:ilvl="0" w:tplc="A1C0DA54">
      <w:start w:val="1"/>
      <w:numFmt w:val="bullet"/>
      <w:lvlText w:val="-"/>
      <w:lvlJc w:val="left"/>
      <w:pPr>
        <w:ind w:left="170" w:hanging="17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17C41"/>
    <w:multiLevelType w:val="hybridMultilevel"/>
    <w:tmpl w:val="5BC4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267B4"/>
    <w:multiLevelType w:val="hybridMultilevel"/>
    <w:tmpl w:val="0D4A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418FA"/>
    <w:multiLevelType w:val="multilevel"/>
    <w:tmpl w:val="886E7FDE"/>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7" w15:restartNumberingAfterBreak="0">
    <w:nsid w:val="41A047C4"/>
    <w:multiLevelType w:val="hybridMultilevel"/>
    <w:tmpl w:val="312E2534"/>
    <w:lvl w:ilvl="0" w:tplc="2C1CA4E4">
      <w:start w:val="1"/>
      <w:numFmt w:val="decimal"/>
      <w:lvlText w:val="%1"/>
      <w:lvlJc w:val="left"/>
      <w:pPr>
        <w:ind w:left="170" w:hanging="1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85C14"/>
    <w:multiLevelType w:val="hybridMultilevel"/>
    <w:tmpl w:val="8124BD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3A024B"/>
    <w:multiLevelType w:val="multilevel"/>
    <w:tmpl w:val="DA6CFB34"/>
    <w:lvl w:ilvl="0">
      <w:start w:val="1"/>
      <w:numFmt w:val="lowerRoman"/>
      <w:pStyle w:val="Numbering"/>
      <w:lvlText w:val="(%1)"/>
      <w:lvlJc w:val="left"/>
      <w:pPr>
        <w:tabs>
          <w:tab w:val="num" w:pos="0"/>
        </w:tabs>
        <w:ind w:left="454" w:hanging="454"/>
      </w:pPr>
      <w:rPr>
        <w:rFonts w:ascii="Arial" w:eastAsia="Times New Roman" w:hAnsi="Arial" w:cs="Times New Roman"/>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2816410"/>
    <w:multiLevelType w:val="hybridMultilevel"/>
    <w:tmpl w:val="EFCE3840"/>
    <w:lvl w:ilvl="0" w:tplc="DF46FEC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8481A"/>
    <w:multiLevelType w:val="hybridMultilevel"/>
    <w:tmpl w:val="E6BA0872"/>
    <w:lvl w:ilvl="0" w:tplc="028AA98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208CB"/>
    <w:multiLevelType w:val="hybridMultilevel"/>
    <w:tmpl w:val="B2F60200"/>
    <w:lvl w:ilvl="0" w:tplc="0BAABD30">
      <w:start w:val="1"/>
      <w:numFmt w:val="decimal"/>
      <w:lvlText w:val="%1"/>
      <w:lvlJc w:val="left"/>
      <w:pPr>
        <w:ind w:left="284" w:hanging="17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BA2BC7"/>
    <w:multiLevelType w:val="hybridMultilevel"/>
    <w:tmpl w:val="3D08BA54"/>
    <w:lvl w:ilvl="0" w:tplc="072EF11A">
      <w:start w:val="1"/>
      <w:numFmt w:val="decimal"/>
      <w:lvlText w:val="%1"/>
      <w:lvlJc w:val="left"/>
      <w:pPr>
        <w:ind w:left="340" w:hanging="227"/>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773C07C0"/>
    <w:multiLevelType w:val="hybridMultilevel"/>
    <w:tmpl w:val="3D6E10BA"/>
    <w:lvl w:ilvl="0" w:tplc="3AE24562">
      <w:start w:val="1"/>
      <w:numFmt w:val="decimal"/>
      <w:pStyle w:val="Heading1"/>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965087">
    <w:abstractNumId w:val="9"/>
  </w:num>
  <w:num w:numId="2" w16cid:durableId="737754611">
    <w:abstractNumId w:val="6"/>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3" w16cid:durableId="1771924597">
    <w:abstractNumId w:val="14"/>
  </w:num>
  <w:num w:numId="4" w16cid:durableId="846136045">
    <w:abstractNumId w:val="8"/>
  </w:num>
  <w:num w:numId="5" w16cid:durableId="1202787451">
    <w:abstractNumId w:val="3"/>
  </w:num>
  <w:num w:numId="6" w16cid:durableId="1833445878">
    <w:abstractNumId w:val="2"/>
  </w:num>
  <w:num w:numId="7" w16cid:durableId="1569925735">
    <w:abstractNumId w:val="13"/>
  </w:num>
  <w:num w:numId="8" w16cid:durableId="954822577">
    <w:abstractNumId w:val="12"/>
  </w:num>
  <w:num w:numId="9" w16cid:durableId="1943609168">
    <w:abstractNumId w:val="7"/>
  </w:num>
  <w:num w:numId="10" w16cid:durableId="1474256553">
    <w:abstractNumId w:val="5"/>
  </w:num>
  <w:num w:numId="11" w16cid:durableId="1064377016">
    <w:abstractNumId w:val="1"/>
  </w:num>
  <w:num w:numId="12" w16cid:durableId="2092582971">
    <w:abstractNumId w:val="10"/>
  </w:num>
  <w:num w:numId="13" w16cid:durableId="483007178">
    <w:abstractNumId w:val="4"/>
  </w:num>
  <w:num w:numId="14" w16cid:durableId="437526561">
    <w:abstractNumId w:val="0"/>
  </w:num>
  <w:num w:numId="15" w16cid:durableId="114449668">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er, Alison">
    <w15:presenceInfo w15:providerId="AD" w15:userId="S::Alison.Soper@cyfoethnaturiolcymru.gov.uk::83c8871f-c49a-4ded-bfb7-3ce257129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trackRevisions/>
  <w:documentProtection w:edit="forms" w:enforcement="1" w:cryptProviderType="rsaAES" w:cryptAlgorithmClass="hash" w:cryptAlgorithmType="typeAny" w:cryptAlgorithmSid="14" w:cryptSpinCount="100000" w:hash="PjKcwOopQ+4hDi+F0OCsCsy6E0Uq/LmJHT8IUHCUi6KAFxb3pIcNvSvslR6o5zwci6cuVn90vpshJLbTRNaZuQ==" w:salt="WGZPO7N1VEhZsxpkGZHZ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6B"/>
    <w:rsid w:val="000013B3"/>
    <w:rsid w:val="00001856"/>
    <w:rsid w:val="00006940"/>
    <w:rsid w:val="00006C0F"/>
    <w:rsid w:val="00006C21"/>
    <w:rsid w:val="0000743C"/>
    <w:rsid w:val="0001223B"/>
    <w:rsid w:val="00013B62"/>
    <w:rsid w:val="000244F5"/>
    <w:rsid w:val="0002546F"/>
    <w:rsid w:val="0002713C"/>
    <w:rsid w:val="00030A6E"/>
    <w:rsid w:val="0003100A"/>
    <w:rsid w:val="0003441D"/>
    <w:rsid w:val="00046E76"/>
    <w:rsid w:val="00063B7A"/>
    <w:rsid w:val="0006470C"/>
    <w:rsid w:val="00064F10"/>
    <w:rsid w:val="00067727"/>
    <w:rsid w:val="00067922"/>
    <w:rsid w:val="0007055A"/>
    <w:rsid w:val="000709E1"/>
    <w:rsid w:val="000813DA"/>
    <w:rsid w:val="00083217"/>
    <w:rsid w:val="00083F54"/>
    <w:rsid w:val="000870D2"/>
    <w:rsid w:val="0009030F"/>
    <w:rsid w:val="00090E43"/>
    <w:rsid w:val="00091368"/>
    <w:rsid w:val="0009172D"/>
    <w:rsid w:val="00096644"/>
    <w:rsid w:val="000A136B"/>
    <w:rsid w:val="000A2C50"/>
    <w:rsid w:val="000A6EF7"/>
    <w:rsid w:val="000C21C2"/>
    <w:rsid w:val="000C6A50"/>
    <w:rsid w:val="000D2911"/>
    <w:rsid w:val="000D7F01"/>
    <w:rsid w:val="000E52B6"/>
    <w:rsid w:val="000E7F94"/>
    <w:rsid w:val="000F0B38"/>
    <w:rsid w:val="000F2092"/>
    <w:rsid w:val="000F6B4D"/>
    <w:rsid w:val="000F7FAA"/>
    <w:rsid w:val="00101B25"/>
    <w:rsid w:val="00111846"/>
    <w:rsid w:val="001129A0"/>
    <w:rsid w:val="001164A6"/>
    <w:rsid w:val="00124080"/>
    <w:rsid w:val="001253FC"/>
    <w:rsid w:val="00132EEC"/>
    <w:rsid w:val="00135A5A"/>
    <w:rsid w:val="00146BFF"/>
    <w:rsid w:val="0015270F"/>
    <w:rsid w:val="00153447"/>
    <w:rsid w:val="00154604"/>
    <w:rsid w:val="00154C55"/>
    <w:rsid w:val="00162E36"/>
    <w:rsid w:val="00172C1A"/>
    <w:rsid w:val="00181A95"/>
    <w:rsid w:val="0018476A"/>
    <w:rsid w:val="0018715B"/>
    <w:rsid w:val="00195620"/>
    <w:rsid w:val="00197C0F"/>
    <w:rsid w:val="001A49B6"/>
    <w:rsid w:val="001A5DA8"/>
    <w:rsid w:val="001A689E"/>
    <w:rsid w:val="001C1CF7"/>
    <w:rsid w:val="001C38E7"/>
    <w:rsid w:val="001C433E"/>
    <w:rsid w:val="001C587C"/>
    <w:rsid w:val="001E2041"/>
    <w:rsid w:val="001E225C"/>
    <w:rsid w:val="001E552A"/>
    <w:rsid w:val="001E76AB"/>
    <w:rsid w:val="001F125D"/>
    <w:rsid w:val="001F2FE6"/>
    <w:rsid w:val="001F38BB"/>
    <w:rsid w:val="0020060B"/>
    <w:rsid w:val="00200D39"/>
    <w:rsid w:val="00207637"/>
    <w:rsid w:val="00210B47"/>
    <w:rsid w:val="0021483B"/>
    <w:rsid w:val="002152F2"/>
    <w:rsid w:val="002160A0"/>
    <w:rsid w:val="00225F5C"/>
    <w:rsid w:val="002312BB"/>
    <w:rsid w:val="00232E91"/>
    <w:rsid w:val="002360DE"/>
    <w:rsid w:val="00241D12"/>
    <w:rsid w:val="00243250"/>
    <w:rsid w:val="002469C3"/>
    <w:rsid w:val="002504EB"/>
    <w:rsid w:val="00253BC6"/>
    <w:rsid w:val="002550CC"/>
    <w:rsid w:val="00256F08"/>
    <w:rsid w:val="00260AC8"/>
    <w:rsid w:val="002643C0"/>
    <w:rsid w:val="00266AE3"/>
    <w:rsid w:val="00270336"/>
    <w:rsid w:val="002729FA"/>
    <w:rsid w:val="0027337E"/>
    <w:rsid w:val="00274B87"/>
    <w:rsid w:val="00276D27"/>
    <w:rsid w:val="00282515"/>
    <w:rsid w:val="00284050"/>
    <w:rsid w:val="0028414F"/>
    <w:rsid w:val="002875FA"/>
    <w:rsid w:val="002A3B1C"/>
    <w:rsid w:val="002A5AD9"/>
    <w:rsid w:val="002B12C2"/>
    <w:rsid w:val="002B3968"/>
    <w:rsid w:val="002B42D9"/>
    <w:rsid w:val="002B6D08"/>
    <w:rsid w:val="002B7EC2"/>
    <w:rsid w:val="002C235E"/>
    <w:rsid w:val="002C259B"/>
    <w:rsid w:val="002C2C36"/>
    <w:rsid w:val="002C6B13"/>
    <w:rsid w:val="002D2F32"/>
    <w:rsid w:val="002D3A03"/>
    <w:rsid w:val="002E694E"/>
    <w:rsid w:val="002E7C82"/>
    <w:rsid w:val="002F0C4C"/>
    <w:rsid w:val="002F1445"/>
    <w:rsid w:val="002F4D92"/>
    <w:rsid w:val="002F53F4"/>
    <w:rsid w:val="002F5C50"/>
    <w:rsid w:val="002F65EB"/>
    <w:rsid w:val="0030141E"/>
    <w:rsid w:val="00303210"/>
    <w:rsid w:val="00304978"/>
    <w:rsid w:val="003100B4"/>
    <w:rsid w:val="003124FE"/>
    <w:rsid w:val="0032041D"/>
    <w:rsid w:val="003214AE"/>
    <w:rsid w:val="003229C2"/>
    <w:rsid w:val="0034544F"/>
    <w:rsid w:val="003536A6"/>
    <w:rsid w:val="00354F88"/>
    <w:rsid w:val="0036239E"/>
    <w:rsid w:val="00364C12"/>
    <w:rsid w:val="00364EF4"/>
    <w:rsid w:val="003721CD"/>
    <w:rsid w:val="003727FC"/>
    <w:rsid w:val="00375AAB"/>
    <w:rsid w:val="00375FC5"/>
    <w:rsid w:val="00390016"/>
    <w:rsid w:val="00394CD2"/>
    <w:rsid w:val="00397504"/>
    <w:rsid w:val="003A178C"/>
    <w:rsid w:val="003A3976"/>
    <w:rsid w:val="003A4CBB"/>
    <w:rsid w:val="003A6FB1"/>
    <w:rsid w:val="003B0416"/>
    <w:rsid w:val="003B586C"/>
    <w:rsid w:val="003B6544"/>
    <w:rsid w:val="003C153E"/>
    <w:rsid w:val="003C1B3B"/>
    <w:rsid w:val="003C605E"/>
    <w:rsid w:val="003C746C"/>
    <w:rsid w:val="003D1549"/>
    <w:rsid w:val="003D1F99"/>
    <w:rsid w:val="003D4656"/>
    <w:rsid w:val="003E065E"/>
    <w:rsid w:val="003E0CC4"/>
    <w:rsid w:val="003E37C3"/>
    <w:rsid w:val="003E38BF"/>
    <w:rsid w:val="003E46A6"/>
    <w:rsid w:val="003E784E"/>
    <w:rsid w:val="003F2B9A"/>
    <w:rsid w:val="00414443"/>
    <w:rsid w:val="004164D6"/>
    <w:rsid w:val="00416CC2"/>
    <w:rsid w:val="00417435"/>
    <w:rsid w:val="00417900"/>
    <w:rsid w:val="00417BD2"/>
    <w:rsid w:val="004232BE"/>
    <w:rsid w:val="00426BC7"/>
    <w:rsid w:val="0043084C"/>
    <w:rsid w:val="00433C14"/>
    <w:rsid w:val="00435747"/>
    <w:rsid w:val="00435FFB"/>
    <w:rsid w:val="004457E0"/>
    <w:rsid w:val="00452965"/>
    <w:rsid w:val="004610AB"/>
    <w:rsid w:val="004638C8"/>
    <w:rsid w:val="00485572"/>
    <w:rsid w:val="004907AF"/>
    <w:rsid w:val="00496ED7"/>
    <w:rsid w:val="004A1AF2"/>
    <w:rsid w:val="004C3809"/>
    <w:rsid w:val="004C4D20"/>
    <w:rsid w:val="004C72D0"/>
    <w:rsid w:val="004D4A2A"/>
    <w:rsid w:val="004D4AEB"/>
    <w:rsid w:val="004D7878"/>
    <w:rsid w:val="004E3412"/>
    <w:rsid w:val="004E5B0D"/>
    <w:rsid w:val="004F267A"/>
    <w:rsid w:val="004F30FF"/>
    <w:rsid w:val="004F4963"/>
    <w:rsid w:val="004F596B"/>
    <w:rsid w:val="005017DF"/>
    <w:rsid w:val="00505974"/>
    <w:rsid w:val="00515E3A"/>
    <w:rsid w:val="00517059"/>
    <w:rsid w:val="00522982"/>
    <w:rsid w:val="00532AFC"/>
    <w:rsid w:val="00545716"/>
    <w:rsid w:val="0055022F"/>
    <w:rsid w:val="00553CF2"/>
    <w:rsid w:val="005558D1"/>
    <w:rsid w:val="00571538"/>
    <w:rsid w:val="005719D3"/>
    <w:rsid w:val="00574AFF"/>
    <w:rsid w:val="005756C2"/>
    <w:rsid w:val="005873E8"/>
    <w:rsid w:val="005879DD"/>
    <w:rsid w:val="005905EA"/>
    <w:rsid w:val="00590D15"/>
    <w:rsid w:val="00590FC3"/>
    <w:rsid w:val="00593E9B"/>
    <w:rsid w:val="005A730A"/>
    <w:rsid w:val="005B00CB"/>
    <w:rsid w:val="005B0F50"/>
    <w:rsid w:val="005B11B6"/>
    <w:rsid w:val="005B5B27"/>
    <w:rsid w:val="005B6068"/>
    <w:rsid w:val="005C3D2C"/>
    <w:rsid w:val="005C57C3"/>
    <w:rsid w:val="005D0380"/>
    <w:rsid w:val="005D14E4"/>
    <w:rsid w:val="005D457E"/>
    <w:rsid w:val="005D673D"/>
    <w:rsid w:val="005E39AA"/>
    <w:rsid w:val="005F720D"/>
    <w:rsid w:val="005F76DC"/>
    <w:rsid w:val="00610AEE"/>
    <w:rsid w:val="00614F15"/>
    <w:rsid w:val="0062258E"/>
    <w:rsid w:val="006232DB"/>
    <w:rsid w:val="00623D4A"/>
    <w:rsid w:val="00624849"/>
    <w:rsid w:val="006250B6"/>
    <w:rsid w:val="00630AC0"/>
    <w:rsid w:val="00631E29"/>
    <w:rsid w:val="0063506E"/>
    <w:rsid w:val="006364F4"/>
    <w:rsid w:val="006400CD"/>
    <w:rsid w:val="006408B5"/>
    <w:rsid w:val="006434CF"/>
    <w:rsid w:val="00650CDE"/>
    <w:rsid w:val="00651AE8"/>
    <w:rsid w:val="006531E1"/>
    <w:rsid w:val="0065410C"/>
    <w:rsid w:val="00665063"/>
    <w:rsid w:val="00665851"/>
    <w:rsid w:val="00672949"/>
    <w:rsid w:val="00675B02"/>
    <w:rsid w:val="0068006E"/>
    <w:rsid w:val="006A6928"/>
    <w:rsid w:val="006B5FFE"/>
    <w:rsid w:val="006C095B"/>
    <w:rsid w:val="006C4744"/>
    <w:rsid w:val="006C797A"/>
    <w:rsid w:val="006D21E7"/>
    <w:rsid w:val="006D49FD"/>
    <w:rsid w:val="006D69D8"/>
    <w:rsid w:val="006D767C"/>
    <w:rsid w:val="006E6E00"/>
    <w:rsid w:val="006E7925"/>
    <w:rsid w:val="006F6079"/>
    <w:rsid w:val="00706913"/>
    <w:rsid w:val="00715872"/>
    <w:rsid w:val="00723D79"/>
    <w:rsid w:val="00725A2B"/>
    <w:rsid w:val="007317B6"/>
    <w:rsid w:val="007319C6"/>
    <w:rsid w:val="00734A32"/>
    <w:rsid w:val="00743C8B"/>
    <w:rsid w:val="00762488"/>
    <w:rsid w:val="00762F8C"/>
    <w:rsid w:val="00763519"/>
    <w:rsid w:val="00763C15"/>
    <w:rsid w:val="00764344"/>
    <w:rsid w:val="0077102E"/>
    <w:rsid w:val="00775661"/>
    <w:rsid w:val="007772C1"/>
    <w:rsid w:val="00783756"/>
    <w:rsid w:val="007862C6"/>
    <w:rsid w:val="00786897"/>
    <w:rsid w:val="00786F5F"/>
    <w:rsid w:val="007970E0"/>
    <w:rsid w:val="00797590"/>
    <w:rsid w:val="007A1470"/>
    <w:rsid w:val="007A3298"/>
    <w:rsid w:val="007B015C"/>
    <w:rsid w:val="007C08F6"/>
    <w:rsid w:val="007C2F32"/>
    <w:rsid w:val="007C42F3"/>
    <w:rsid w:val="007C5265"/>
    <w:rsid w:val="007C76C3"/>
    <w:rsid w:val="007D5286"/>
    <w:rsid w:val="007E1561"/>
    <w:rsid w:val="007E2297"/>
    <w:rsid w:val="007E320F"/>
    <w:rsid w:val="007E46AB"/>
    <w:rsid w:val="007F128C"/>
    <w:rsid w:val="007F12BD"/>
    <w:rsid w:val="007F12C3"/>
    <w:rsid w:val="007F6BF0"/>
    <w:rsid w:val="00804E94"/>
    <w:rsid w:val="0080581A"/>
    <w:rsid w:val="008076FF"/>
    <w:rsid w:val="00807FC4"/>
    <w:rsid w:val="00810ABD"/>
    <w:rsid w:val="00824B8F"/>
    <w:rsid w:val="008257D7"/>
    <w:rsid w:val="00832798"/>
    <w:rsid w:val="00840954"/>
    <w:rsid w:val="00845DA0"/>
    <w:rsid w:val="008468F6"/>
    <w:rsid w:val="008514FA"/>
    <w:rsid w:val="0085382D"/>
    <w:rsid w:val="008546F4"/>
    <w:rsid w:val="00854ECA"/>
    <w:rsid w:val="00854F7E"/>
    <w:rsid w:val="008568B7"/>
    <w:rsid w:val="008702BA"/>
    <w:rsid w:val="00873232"/>
    <w:rsid w:val="0088038D"/>
    <w:rsid w:val="00882989"/>
    <w:rsid w:val="00884834"/>
    <w:rsid w:val="008857ED"/>
    <w:rsid w:val="008872AF"/>
    <w:rsid w:val="00887DDF"/>
    <w:rsid w:val="00895F66"/>
    <w:rsid w:val="008A1186"/>
    <w:rsid w:val="008A25A2"/>
    <w:rsid w:val="008A33F6"/>
    <w:rsid w:val="008A4A47"/>
    <w:rsid w:val="008A5125"/>
    <w:rsid w:val="008A6168"/>
    <w:rsid w:val="008A6727"/>
    <w:rsid w:val="008B2382"/>
    <w:rsid w:val="008B2C51"/>
    <w:rsid w:val="008C0BB7"/>
    <w:rsid w:val="008D4D7F"/>
    <w:rsid w:val="008D5A28"/>
    <w:rsid w:val="008D65E3"/>
    <w:rsid w:val="008E0D3B"/>
    <w:rsid w:val="008E30A7"/>
    <w:rsid w:val="008F7947"/>
    <w:rsid w:val="008F7A61"/>
    <w:rsid w:val="009048A0"/>
    <w:rsid w:val="0092535A"/>
    <w:rsid w:val="009253E1"/>
    <w:rsid w:val="009322D0"/>
    <w:rsid w:val="009344AE"/>
    <w:rsid w:val="00934A43"/>
    <w:rsid w:val="00934CD7"/>
    <w:rsid w:val="009429DE"/>
    <w:rsid w:val="00946682"/>
    <w:rsid w:val="009467FD"/>
    <w:rsid w:val="00946869"/>
    <w:rsid w:val="00951192"/>
    <w:rsid w:val="00953839"/>
    <w:rsid w:val="00953E12"/>
    <w:rsid w:val="0096007E"/>
    <w:rsid w:val="00960A97"/>
    <w:rsid w:val="009642B1"/>
    <w:rsid w:val="00966759"/>
    <w:rsid w:val="0096682B"/>
    <w:rsid w:val="00981AD8"/>
    <w:rsid w:val="00990F12"/>
    <w:rsid w:val="009A5AFB"/>
    <w:rsid w:val="009B2428"/>
    <w:rsid w:val="009B7F3C"/>
    <w:rsid w:val="009C1C75"/>
    <w:rsid w:val="009C7D5F"/>
    <w:rsid w:val="009D13A0"/>
    <w:rsid w:val="009D3175"/>
    <w:rsid w:val="009D3DAF"/>
    <w:rsid w:val="009D4196"/>
    <w:rsid w:val="009D6A59"/>
    <w:rsid w:val="009E42AA"/>
    <w:rsid w:val="009E7471"/>
    <w:rsid w:val="009F65FF"/>
    <w:rsid w:val="00A07646"/>
    <w:rsid w:val="00A07B61"/>
    <w:rsid w:val="00A10725"/>
    <w:rsid w:val="00A10AEC"/>
    <w:rsid w:val="00A11570"/>
    <w:rsid w:val="00A31D8C"/>
    <w:rsid w:val="00A3460C"/>
    <w:rsid w:val="00A34E99"/>
    <w:rsid w:val="00A4140B"/>
    <w:rsid w:val="00A42C10"/>
    <w:rsid w:val="00A42FE7"/>
    <w:rsid w:val="00A51319"/>
    <w:rsid w:val="00A54709"/>
    <w:rsid w:val="00A56C65"/>
    <w:rsid w:val="00A57BC6"/>
    <w:rsid w:val="00A87658"/>
    <w:rsid w:val="00A9322A"/>
    <w:rsid w:val="00A9564C"/>
    <w:rsid w:val="00A95B77"/>
    <w:rsid w:val="00A96894"/>
    <w:rsid w:val="00AA2883"/>
    <w:rsid w:val="00AB1BF0"/>
    <w:rsid w:val="00AB765E"/>
    <w:rsid w:val="00AC11A1"/>
    <w:rsid w:val="00AC26E7"/>
    <w:rsid w:val="00AC3254"/>
    <w:rsid w:val="00AC5476"/>
    <w:rsid w:val="00AD1148"/>
    <w:rsid w:val="00AD14CD"/>
    <w:rsid w:val="00AD4A6F"/>
    <w:rsid w:val="00AE56F6"/>
    <w:rsid w:val="00AE6A93"/>
    <w:rsid w:val="00AF0A6B"/>
    <w:rsid w:val="00AF56CE"/>
    <w:rsid w:val="00B009B2"/>
    <w:rsid w:val="00B1628B"/>
    <w:rsid w:val="00B20940"/>
    <w:rsid w:val="00B2128A"/>
    <w:rsid w:val="00B229BD"/>
    <w:rsid w:val="00B24F92"/>
    <w:rsid w:val="00B25C0A"/>
    <w:rsid w:val="00B304C7"/>
    <w:rsid w:val="00B3544B"/>
    <w:rsid w:val="00B40625"/>
    <w:rsid w:val="00B445E6"/>
    <w:rsid w:val="00B44F4F"/>
    <w:rsid w:val="00B51B1F"/>
    <w:rsid w:val="00B54F7F"/>
    <w:rsid w:val="00B56FAC"/>
    <w:rsid w:val="00B6164E"/>
    <w:rsid w:val="00B63384"/>
    <w:rsid w:val="00B725B9"/>
    <w:rsid w:val="00B72A99"/>
    <w:rsid w:val="00B731DB"/>
    <w:rsid w:val="00B76640"/>
    <w:rsid w:val="00B77B24"/>
    <w:rsid w:val="00B86EB7"/>
    <w:rsid w:val="00B877C6"/>
    <w:rsid w:val="00B90F1B"/>
    <w:rsid w:val="00B946E6"/>
    <w:rsid w:val="00B97EEE"/>
    <w:rsid w:val="00BB1EDB"/>
    <w:rsid w:val="00BB460A"/>
    <w:rsid w:val="00BB5EE0"/>
    <w:rsid w:val="00BC0621"/>
    <w:rsid w:val="00BD259E"/>
    <w:rsid w:val="00BD5073"/>
    <w:rsid w:val="00BE5CF6"/>
    <w:rsid w:val="00BF00FF"/>
    <w:rsid w:val="00BF088E"/>
    <w:rsid w:val="00C07452"/>
    <w:rsid w:val="00C1725C"/>
    <w:rsid w:val="00C17823"/>
    <w:rsid w:val="00C20B28"/>
    <w:rsid w:val="00C20C8F"/>
    <w:rsid w:val="00C22D00"/>
    <w:rsid w:val="00C30998"/>
    <w:rsid w:val="00C32786"/>
    <w:rsid w:val="00C34A2B"/>
    <w:rsid w:val="00C40271"/>
    <w:rsid w:val="00C4152C"/>
    <w:rsid w:val="00C5546A"/>
    <w:rsid w:val="00C6419E"/>
    <w:rsid w:val="00C73B8E"/>
    <w:rsid w:val="00C769D1"/>
    <w:rsid w:val="00C83CAD"/>
    <w:rsid w:val="00C84A2B"/>
    <w:rsid w:val="00C86DE2"/>
    <w:rsid w:val="00C913B4"/>
    <w:rsid w:val="00CA40C3"/>
    <w:rsid w:val="00CB42F4"/>
    <w:rsid w:val="00CB488E"/>
    <w:rsid w:val="00CB5302"/>
    <w:rsid w:val="00CC3C53"/>
    <w:rsid w:val="00CC43A0"/>
    <w:rsid w:val="00CD0FF4"/>
    <w:rsid w:val="00CD121D"/>
    <w:rsid w:val="00CD37D2"/>
    <w:rsid w:val="00CD3F8A"/>
    <w:rsid w:val="00CD7E72"/>
    <w:rsid w:val="00CE07DE"/>
    <w:rsid w:val="00CE4325"/>
    <w:rsid w:val="00CE6A95"/>
    <w:rsid w:val="00CE7ACB"/>
    <w:rsid w:val="00CF2F13"/>
    <w:rsid w:val="00CF512B"/>
    <w:rsid w:val="00CF5C50"/>
    <w:rsid w:val="00CF675B"/>
    <w:rsid w:val="00D051B5"/>
    <w:rsid w:val="00D0563A"/>
    <w:rsid w:val="00D114B5"/>
    <w:rsid w:val="00D16293"/>
    <w:rsid w:val="00D21CB2"/>
    <w:rsid w:val="00D22F27"/>
    <w:rsid w:val="00D23599"/>
    <w:rsid w:val="00D2367C"/>
    <w:rsid w:val="00D32A2D"/>
    <w:rsid w:val="00D337A5"/>
    <w:rsid w:val="00D60622"/>
    <w:rsid w:val="00D60844"/>
    <w:rsid w:val="00D60F90"/>
    <w:rsid w:val="00D61949"/>
    <w:rsid w:val="00D63389"/>
    <w:rsid w:val="00D642F3"/>
    <w:rsid w:val="00D65BF8"/>
    <w:rsid w:val="00D76ED6"/>
    <w:rsid w:val="00D805F3"/>
    <w:rsid w:val="00D81656"/>
    <w:rsid w:val="00D82802"/>
    <w:rsid w:val="00D82FB4"/>
    <w:rsid w:val="00D830A9"/>
    <w:rsid w:val="00D84F31"/>
    <w:rsid w:val="00DA1EF1"/>
    <w:rsid w:val="00DA1EF8"/>
    <w:rsid w:val="00DA5A47"/>
    <w:rsid w:val="00DA640E"/>
    <w:rsid w:val="00DB33B3"/>
    <w:rsid w:val="00DB7394"/>
    <w:rsid w:val="00DB774D"/>
    <w:rsid w:val="00DC6840"/>
    <w:rsid w:val="00DD3E31"/>
    <w:rsid w:val="00DD5AD6"/>
    <w:rsid w:val="00DD66AA"/>
    <w:rsid w:val="00DE25CD"/>
    <w:rsid w:val="00DE2898"/>
    <w:rsid w:val="00DF082D"/>
    <w:rsid w:val="00DF1D00"/>
    <w:rsid w:val="00E068F9"/>
    <w:rsid w:val="00E10508"/>
    <w:rsid w:val="00E11336"/>
    <w:rsid w:val="00E15672"/>
    <w:rsid w:val="00E16240"/>
    <w:rsid w:val="00E2486C"/>
    <w:rsid w:val="00E250EE"/>
    <w:rsid w:val="00E26B11"/>
    <w:rsid w:val="00E2735A"/>
    <w:rsid w:val="00E27DDB"/>
    <w:rsid w:val="00E32D6D"/>
    <w:rsid w:val="00E3330C"/>
    <w:rsid w:val="00E3362A"/>
    <w:rsid w:val="00E33DCB"/>
    <w:rsid w:val="00E34A1F"/>
    <w:rsid w:val="00E35597"/>
    <w:rsid w:val="00E35674"/>
    <w:rsid w:val="00E451BF"/>
    <w:rsid w:val="00E47408"/>
    <w:rsid w:val="00E520DC"/>
    <w:rsid w:val="00E56FCB"/>
    <w:rsid w:val="00E71BDD"/>
    <w:rsid w:val="00E73CFF"/>
    <w:rsid w:val="00E84684"/>
    <w:rsid w:val="00E8700A"/>
    <w:rsid w:val="00E945E9"/>
    <w:rsid w:val="00E95EC7"/>
    <w:rsid w:val="00E968EA"/>
    <w:rsid w:val="00E97B7D"/>
    <w:rsid w:val="00EA3196"/>
    <w:rsid w:val="00EA4892"/>
    <w:rsid w:val="00EA6971"/>
    <w:rsid w:val="00EB1E2A"/>
    <w:rsid w:val="00EB22FD"/>
    <w:rsid w:val="00EC43F4"/>
    <w:rsid w:val="00EC5DBE"/>
    <w:rsid w:val="00ED0D73"/>
    <w:rsid w:val="00ED355A"/>
    <w:rsid w:val="00ED5350"/>
    <w:rsid w:val="00EE11D0"/>
    <w:rsid w:val="00EE1FC3"/>
    <w:rsid w:val="00EE3CC3"/>
    <w:rsid w:val="00EF68BC"/>
    <w:rsid w:val="00F014BA"/>
    <w:rsid w:val="00F13623"/>
    <w:rsid w:val="00F16F80"/>
    <w:rsid w:val="00F245F5"/>
    <w:rsid w:val="00F2764F"/>
    <w:rsid w:val="00F31B29"/>
    <w:rsid w:val="00F417C6"/>
    <w:rsid w:val="00F5233F"/>
    <w:rsid w:val="00F56F84"/>
    <w:rsid w:val="00F5700F"/>
    <w:rsid w:val="00F617F4"/>
    <w:rsid w:val="00F63879"/>
    <w:rsid w:val="00F66792"/>
    <w:rsid w:val="00F7170E"/>
    <w:rsid w:val="00F778F1"/>
    <w:rsid w:val="00F8556A"/>
    <w:rsid w:val="00F86552"/>
    <w:rsid w:val="00F87EB8"/>
    <w:rsid w:val="00F91026"/>
    <w:rsid w:val="00F96849"/>
    <w:rsid w:val="00FA0630"/>
    <w:rsid w:val="00FB43E6"/>
    <w:rsid w:val="00FC0297"/>
    <w:rsid w:val="00FC76FD"/>
    <w:rsid w:val="00FD4A47"/>
    <w:rsid w:val="00FE26F8"/>
    <w:rsid w:val="00FE36F5"/>
    <w:rsid w:val="00FE5F9E"/>
    <w:rsid w:val="00FE6642"/>
    <w:rsid w:val="00FF00A0"/>
    <w:rsid w:val="00FF6ADD"/>
    <w:rsid w:val="00FF7E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8699"/>
  <w15:chartTrackingRefBased/>
  <w15:docId w15:val="{D8B3504A-4342-4C64-B2DF-C2B3FEA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1E29"/>
    <w:rPr>
      <w:rFonts w:ascii="Arial" w:eastAsia="Times New Roman" w:hAnsi="Arial"/>
      <w:sz w:val="24"/>
      <w:szCs w:val="24"/>
      <w:lang w:eastAsia="en-US"/>
    </w:rPr>
  </w:style>
  <w:style w:type="paragraph" w:styleId="Heading1">
    <w:name w:val="heading 1"/>
    <w:basedOn w:val="Paragraph"/>
    <w:next w:val="Paragraph"/>
    <w:link w:val="Heading1Char"/>
    <w:uiPriority w:val="9"/>
    <w:qFormat/>
    <w:rsid w:val="0027337E"/>
    <w:pPr>
      <w:framePr w:wrap="notBeside" w:vAnchor="text" w:hAnchor="text" w:y="1"/>
      <w:numPr>
        <w:numId w:val="3"/>
      </w:numPr>
      <w:tabs>
        <w:tab w:val="clear" w:pos="567"/>
      </w:tabs>
      <w:spacing w:after="240"/>
      <w:outlineLvl w:val="0"/>
    </w:pPr>
    <w:rPr>
      <w:b/>
      <w:bCs/>
      <w:color w:val="0091A5"/>
      <w:sz w:val="24"/>
      <w:szCs w:val="26"/>
    </w:rPr>
  </w:style>
  <w:style w:type="paragraph" w:styleId="Heading2">
    <w:name w:val="heading 2"/>
    <w:basedOn w:val="Normal"/>
    <w:next w:val="BodyText"/>
    <w:link w:val="Heading2Char"/>
    <w:qFormat/>
    <w:rsid w:val="004F596B"/>
    <w:pPr>
      <w:keepNext/>
      <w:keepLines/>
      <w:outlineLvl w:val="1"/>
    </w:pPr>
    <w:rPr>
      <w:b/>
      <w:bCs/>
      <w:color w:val="0091A5"/>
      <w:szCs w:val="26"/>
    </w:rPr>
  </w:style>
  <w:style w:type="paragraph" w:styleId="Heading3">
    <w:name w:val="heading 3"/>
    <w:basedOn w:val="Normal"/>
    <w:next w:val="Normal"/>
    <w:link w:val="Heading3Char"/>
    <w:uiPriority w:val="9"/>
    <w:unhideWhenUsed/>
    <w:qFormat/>
    <w:rsid w:val="00030A6E"/>
    <w:pPr>
      <w:keepNext/>
      <w:keepLines/>
      <w:spacing w:before="40"/>
      <w:outlineLvl w:val="2"/>
    </w:pPr>
    <w:rPr>
      <w:rFonts w:ascii="Calibri Light" w:hAnsi="Calibri Light"/>
      <w:color w:val="1F4D78"/>
    </w:rPr>
  </w:style>
  <w:style w:type="paragraph" w:styleId="Heading4">
    <w:name w:val="heading 4"/>
    <w:basedOn w:val="Normal"/>
    <w:next w:val="BodyText"/>
    <w:link w:val="Heading4Char"/>
    <w:qFormat/>
    <w:rsid w:val="004F596B"/>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F596B"/>
    <w:rPr>
      <w:rFonts w:ascii="Arial" w:eastAsia="Times New Roman" w:hAnsi="Arial" w:cs="Times New Roman"/>
      <w:b/>
      <w:bCs/>
      <w:color w:val="0091A5"/>
      <w:sz w:val="24"/>
      <w:szCs w:val="26"/>
    </w:rPr>
  </w:style>
  <w:style w:type="character" w:customStyle="1" w:styleId="Heading4Char">
    <w:name w:val="Heading 4 Char"/>
    <w:link w:val="Heading4"/>
    <w:rsid w:val="004F596B"/>
    <w:rPr>
      <w:rFonts w:ascii="Arial" w:eastAsia="Times New Roman" w:hAnsi="Arial" w:cs="Times New Roman"/>
      <w:bCs/>
      <w:i/>
      <w:iCs/>
      <w:color w:val="3C3C41"/>
      <w:sz w:val="24"/>
      <w:szCs w:val="24"/>
    </w:rPr>
  </w:style>
  <w:style w:type="paragraph" w:customStyle="1" w:styleId="Numbering">
    <w:name w:val="Numbering"/>
    <w:basedOn w:val="Normal"/>
    <w:qFormat/>
    <w:rsid w:val="004F596B"/>
    <w:pPr>
      <w:numPr>
        <w:numId w:val="1"/>
      </w:numPr>
    </w:pPr>
  </w:style>
  <w:style w:type="paragraph" w:styleId="BodyText">
    <w:name w:val="Body Text"/>
    <w:basedOn w:val="Normal"/>
    <w:link w:val="BodyTextChar"/>
    <w:uiPriority w:val="99"/>
    <w:unhideWhenUsed/>
    <w:rsid w:val="004F596B"/>
    <w:pPr>
      <w:spacing w:after="120"/>
    </w:pPr>
  </w:style>
  <w:style w:type="character" w:customStyle="1" w:styleId="BodyTextChar">
    <w:name w:val="Body Text Char"/>
    <w:link w:val="BodyText"/>
    <w:uiPriority w:val="99"/>
    <w:rsid w:val="004F596B"/>
    <w:rPr>
      <w:rFonts w:ascii="Arial" w:eastAsia="Times New Roman" w:hAnsi="Arial" w:cs="Times New Roman"/>
      <w:sz w:val="24"/>
      <w:szCs w:val="24"/>
    </w:rPr>
  </w:style>
  <w:style w:type="character" w:customStyle="1" w:styleId="Heading3Char">
    <w:name w:val="Heading 3 Char"/>
    <w:link w:val="Heading3"/>
    <w:uiPriority w:val="9"/>
    <w:rsid w:val="00030A6E"/>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030A6E"/>
    <w:pPr>
      <w:ind w:left="720"/>
      <w:contextualSpacing/>
    </w:pPr>
  </w:style>
  <w:style w:type="table" w:customStyle="1" w:styleId="Table">
    <w:name w:val="Table"/>
    <w:basedOn w:val="TableNormal"/>
    <w:uiPriority w:val="99"/>
    <w:rsid w:val="00030A6E"/>
    <w:rPr>
      <w:rFonts w:ascii="Arial" w:eastAsia="Times New Roman" w:hAnsi="Arial"/>
    </w:rPr>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paragraph" w:styleId="Header">
    <w:name w:val="header"/>
    <w:basedOn w:val="Normal"/>
    <w:link w:val="HeaderChar"/>
    <w:unhideWhenUsed/>
    <w:rsid w:val="001F125D"/>
    <w:pPr>
      <w:tabs>
        <w:tab w:val="center" w:pos="4513"/>
        <w:tab w:val="right" w:pos="9026"/>
      </w:tabs>
    </w:pPr>
  </w:style>
  <w:style w:type="character" w:customStyle="1" w:styleId="HeaderChar">
    <w:name w:val="Header Char"/>
    <w:link w:val="Header"/>
    <w:rsid w:val="001F125D"/>
    <w:rPr>
      <w:rFonts w:ascii="Arial" w:eastAsia="Times New Roman" w:hAnsi="Arial" w:cs="Times New Roman"/>
      <w:sz w:val="24"/>
      <w:szCs w:val="24"/>
    </w:rPr>
  </w:style>
  <w:style w:type="paragraph" w:styleId="Footer">
    <w:name w:val="footer"/>
    <w:basedOn w:val="Normal"/>
    <w:link w:val="FooterChar"/>
    <w:uiPriority w:val="99"/>
    <w:unhideWhenUsed/>
    <w:rsid w:val="001F125D"/>
    <w:pPr>
      <w:tabs>
        <w:tab w:val="center" w:pos="4513"/>
        <w:tab w:val="right" w:pos="9026"/>
      </w:tabs>
    </w:pPr>
  </w:style>
  <w:style w:type="character" w:customStyle="1" w:styleId="FooterChar">
    <w:name w:val="Footer Char"/>
    <w:link w:val="Footer"/>
    <w:uiPriority w:val="99"/>
    <w:rsid w:val="001F125D"/>
    <w:rPr>
      <w:rFonts w:ascii="Arial" w:eastAsia="Times New Roman" w:hAnsi="Arial" w:cs="Times New Roman"/>
      <w:sz w:val="24"/>
      <w:szCs w:val="24"/>
    </w:rPr>
  </w:style>
  <w:style w:type="character" w:customStyle="1" w:styleId="Heading1Char">
    <w:name w:val="Heading 1 Char"/>
    <w:link w:val="Heading1"/>
    <w:uiPriority w:val="9"/>
    <w:rsid w:val="0027337E"/>
    <w:rPr>
      <w:rFonts w:ascii="Arial" w:eastAsia="Times New Roman" w:hAnsi="Arial"/>
      <w:b/>
      <w:bCs/>
      <w:color w:val="0091A5"/>
      <w:sz w:val="24"/>
      <w:szCs w:val="26"/>
      <w:lang w:eastAsia="en-US"/>
    </w:rPr>
  </w:style>
  <w:style w:type="paragraph" w:styleId="BalloonText">
    <w:name w:val="Balloon Text"/>
    <w:basedOn w:val="Normal"/>
    <w:link w:val="BalloonTextChar"/>
    <w:uiPriority w:val="99"/>
    <w:semiHidden/>
    <w:unhideWhenUsed/>
    <w:rsid w:val="00884834"/>
    <w:rPr>
      <w:rFonts w:ascii="Segoe UI" w:hAnsi="Segoe UI" w:cs="Segoe UI"/>
      <w:sz w:val="18"/>
      <w:szCs w:val="18"/>
    </w:rPr>
  </w:style>
  <w:style w:type="character" w:customStyle="1" w:styleId="BalloonTextChar">
    <w:name w:val="Balloon Text Char"/>
    <w:link w:val="BalloonText"/>
    <w:uiPriority w:val="99"/>
    <w:semiHidden/>
    <w:rsid w:val="00884834"/>
    <w:rPr>
      <w:rFonts w:ascii="Segoe UI" w:eastAsia="Times New Roman" w:hAnsi="Segoe UI" w:cs="Segoe UI"/>
      <w:sz w:val="18"/>
      <w:szCs w:val="18"/>
    </w:rPr>
  </w:style>
  <w:style w:type="paragraph" w:customStyle="1" w:styleId="Bullets">
    <w:name w:val="Bullets"/>
    <w:basedOn w:val="Normal"/>
    <w:qFormat/>
    <w:rsid w:val="00884834"/>
    <w:pPr>
      <w:numPr>
        <w:numId w:val="2"/>
      </w:numPr>
    </w:pPr>
    <w:rPr>
      <w:color w:val="000000"/>
    </w:rPr>
  </w:style>
  <w:style w:type="character" w:styleId="Hyperlink">
    <w:name w:val="Hyperlink"/>
    <w:rsid w:val="00884834"/>
    <w:rPr>
      <w:color w:val="2D962D"/>
      <w:u w:val="single"/>
    </w:rPr>
  </w:style>
  <w:style w:type="character" w:styleId="CommentReference">
    <w:name w:val="annotation reference"/>
    <w:uiPriority w:val="99"/>
    <w:semiHidden/>
    <w:unhideWhenUsed/>
    <w:rsid w:val="00E56FCB"/>
    <w:rPr>
      <w:sz w:val="16"/>
      <w:szCs w:val="16"/>
    </w:rPr>
  </w:style>
  <w:style w:type="paragraph" w:styleId="CommentText">
    <w:name w:val="annotation text"/>
    <w:basedOn w:val="Normal"/>
    <w:link w:val="CommentTextChar"/>
    <w:uiPriority w:val="99"/>
    <w:unhideWhenUsed/>
    <w:rsid w:val="00E56FCB"/>
    <w:rPr>
      <w:sz w:val="20"/>
      <w:szCs w:val="20"/>
    </w:rPr>
  </w:style>
  <w:style w:type="character" w:customStyle="1" w:styleId="CommentTextChar">
    <w:name w:val="Comment Text Char"/>
    <w:link w:val="CommentText"/>
    <w:uiPriority w:val="99"/>
    <w:rsid w:val="00E56FC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56FCB"/>
    <w:rPr>
      <w:b/>
      <w:bCs/>
    </w:rPr>
  </w:style>
  <w:style w:type="character" w:customStyle="1" w:styleId="CommentSubjectChar">
    <w:name w:val="Comment Subject Char"/>
    <w:link w:val="CommentSubject"/>
    <w:uiPriority w:val="99"/>
    <w:semiHidden/>
    <w:rsid w:val="00E56FCB"/>
    <w:rPr>
      <w:rFonts w:ascii="Arial" w:eastAsia="Times New Roman" w:hAnsi="Arial" w:cs="Times New Roman"/>
      <w:b/>
      <w:bCs/>
      <w:sz w:val="20"/>
      <w:szCs w:val="20"/>
    </w:rPr>
  </w:style>
  <w:style w:type="table" w:styleId="TableGrid">
    <w:name w:val="Table Grid"/>
    <w:basedOn w:val="TableNormal"/>
    <w:uiPriority w:val="39"/>
    <w:rsid w:val="00E4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Normal"/>
    <w:rsid w:val="0002546F"/>
    <w:pPr>
      <w:tabs>
        <w:tab w:val="left" w:pos="0"/>
        <w:tab w:val="left" w:pos="567"/>
        <w:tab w:val="left" w:pos="900"/>
        <w:tab w:val="left" w:pos="3119"/>
      </w:tabs>
    </w:pPr>
    <w:rPr>
      <w:color w:val="000000"/>
      <w:sz w:val="22"/>
    </w:rPr>
  </w:style>
  <w:style w:type="character" w:styleId="PlaceholderText">
    <w:name w:val="Placeholder Text"/>
    <w:uiPriority w:val="99"/>
    <w:semiHidden/>
    <w:rsid w:val="00D642F3"/>
    <w:rPr>
      <w:color w:val="808080"/>
    </w:rPr>
  </w:style>
  <w:style w:type="paragraph" w:styleId="z-TopofForm">
    <w:name w:val="HTML Top of Form"/>
    <w:basedOn w:val="Normal"/>
    <w:next w:val="Normal"/>
    <w:link w:val="z-TopofFormChar"/>
    <w:hidden/>
    <w:uiPriority w:val="99"/>
    <w:semiHidden/>
    <w:unhideWhenUsed/>
    <w:rsid w:val="001164A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1164A6"/>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1164A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1164A6"/>
    <w:rPr>
      <w:rFonts w:ascii="Arial" w:eastAsia="Times New Roman" w:hAnsi="Arial" w:cs="Arial"/>
      <w:vanish/>
      <w:sz w:val="16"/>
      <w:szCs w:val="16"/>
      <w:lang w:eastAsia="en-US"/>
    </w:rPr>
  </w:style>
  <w:style w:type="character" w:customStyle="1" w:styleId="Responseboxtext">
    <w:name w:val="Response box text"/>
    <w:basedOn w:val="DefaultParagraphFont"/>
    <w:uiPriority w:val="1"/>
    <w:qFormat/>
    <w:rsid w:val="002B7EC2"/>
    <w:rPr>
      <w:rFonts w:ascii="Arial" w:hAnsi="Arial"/>
      <w:b w:val="0"/>
      <w:color w:val="auto"/>
      <w:sz w:val="20"/>
    </w:rPr>
  </w:style>
  <w:style w:type="paragraph" w:customStyle="1" w:styleId="Sectionheading">
    <w:name w:val="Section heading"/>
    <w:basedOn w:val="Heading2"/>
    <w:qFormat/>
    <w:rsid w:val="005B00CB"/>
    <w:pPr>
      <w:spacing w:before="180" w:after="60"/>
    </w:pPr>
    <w:rPr>
      <w:color w:val="auto"/>
      <w:sz w:val="22"/>
    </w:rPr>
  </w:style>
  <w:style w:type="paragraph" w:customStyle="1" w:styleId="Questiontext">
    <w:name w:val="Question text"/>
    <w:basedOn w:val="Normal"/>
    <w:qFormat/>
    <w:rsid w:val="007E1561"/>
    <w:pPr>
      <w:spacing w:before="120" w:after="60"/>
    </w:pPr>
    <w:rPr>
      <w:rFonts w:cs="Arial"/>
      <w:sz w:val="20"/>
      <w:szCs w:val="20"/>
    </w:rPr>
  </w:style>
  <w:style w:type="paragraph" w:customStyle="1" w:styleId="SubQuestion">
    <w:name w:val="Sub Question"/>
    <w:basedOn w:val="Questiontext"/>
    <w:qFormat/>
    <w:rsid w:val="007E1561"/>
    <w:rPr>
      <w:b/>
    </w:rPr>
  </w:style>
  <w:style w:type="paragraph" w:customStyle="1" w:styleId="ParagText">
    <w:name w:val="Parag Text"/>
    <w:basedOn w:val="Questiontext"/>
    <w:qFormat/>
    <w:rsid w:val="005B00CB"/>
    <w:pPr>
      <w:spacing w:before="60"/>
    </w:pPr>
  </w:style>
  <w:style w:type="paragraph" w:styleId="NoSpacing">
    <w:name w:val="No Spacing"/>
    <w:uiPriority w:val="1"/>
    <w:qFormat/>
    <w:rsid w:val="002F53F4"/>
    <w:rPr>
      <w:rFonts w:ascii="Arial" w:eastAsia="Times New Roman" w:hAnsi="Arial"/>
      <w:sz w:val="24"/>
      <w:szCs w:val="24"/>
      <w:lang w:eastAsia="en-US"/>
    </w:rPr>
  </w:style>
  <w:style w:type="character" w:customStyle="1" w:styleId="Style1">
    <w:name w:val="Style1"/>
    <w:basedOn w:val="DefaultParagraphFont"/>
    <w:uiPriority w:val="1"/>
    <w:qFormat/>
    <w:rsid w:val="00764344"/>
    <w:rPr>
      <w:rFonts w:ascii="Arial" w:hAnsi="Arial"/>
      <w:sz w:val="20"/>
    </w:rPr>
  </w:style>
  <w:style w:type="character" w:styleId="UnresolvedMention">
    <w:name w:val="Unresolved Mention"/>
    <w:basedOn w:val="DefaultParagraphFont"/>
    <w:uiPriority w:val="99"/>
    <w:semiHidden/>
    <w:unhideWhenUsed/>
    <w:rsid w:val="002C6B13"/>
    <w:rPr>
      <w:color w:val="605E5C"/>
      <w:shd w:val="clear" w:color="auto" w:fill="E1DFDD"/>
    </w:rPr>
  </w:style>
  <w:style w:type="paragraph" w:styleId="Revision">
    <w:name w:val="Revision"/>
    <w:hidden/>
    <w:uiPriority w:val="99"/>
    <w:semiHidden/>
    <w:rsid w:val="00953839"/>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6536">
      <w:bodyDiv w:val="1"/>
      <w:marLeft w:val="0"/>
      <w:marRight w:val="0"/>
      <w:marTop w:val="0"/>
      <w:marBottom w:val="0"/>
      <w:divBdr>
        <w:top w:val="none" w:sz="0" w:space="0" w:color="auto"/>
        <w:left w:val="none" w:sz="0" w:space="0" w:color="auto"/>
        <w:bottom w:val="none" w:sz="0" w:space="0" w:color="auto"/>
        <w:right w:val="none" w:sz="0" w:space="0" w:color="auto"/>
      </w:divBdr>
      <w:divsChild>
        <w:div w:id="1043478866">
          <w:marLeft w:val="0"/>
          <w:marRight w:val="0"/>
          <w:marTop w:val="0"/>
          <w:marBottom w:val="0"/>
          <w:divBdr>
            <w:top w:val="none" w:sz="0" w:space="0" w:color="auto"/>
            <w:left w:val="none" w:sz="0" w:space="0" w:color="auto"/>
            <w:bottom w:val="none" w:sz="0" w:space="0" w:color="auto"/>
            <w:right w:val="none" w:sz="0" w:space="0" w:color="auto"/>
          </w:divBdr>
          <w:divsChild>
            <w:div w:id="292635097">
              <w:marLeft w:val="0"/>
              <w:marRight w:val="0"/>
              <w:marTop w:val="0"/>
              <w:marBottom w:val="0"/>
              <w:divBdr>
                <w:top w:val="none" w:sz="0" w:space="0" w:color="auto"/>
                <w:left w:val="none" w:sz="0" w:space="0" w:color="auto"/>
                <w:bottom w:val="none" w:sz="0" w:space="0" w:color="auto"/>
                <w:right w:val="none" w:sz="0" w:space="0" w:color="auto"/>
              </w:divBdr>
              <w:divsChild>
                <w:div w:id="739836678">
                  <w:marLeft w:val="0"/>
                  <w:marRight w:val="0"/>
                  <w:marTop w:val="0"/>
                  <w:marBottom w:val="0"/>
                  <w:divBdr>
                    <w:top w:val="none" w:sz="0" w:space="0" w:color="auto"/>
                    <w:left w:val="none" w:sz="0" w:space="0" w:color="auto"/>
                    <w:bottom w:val="none" w:sz="0" w:space="0" w:color="auto"/>
                    <w:right w:val="none" w:sz="0" w:space="0" w:color="auto"/>
                  </w:divBdr>
                  <w:divsChild>
                    <w:div w:id="1476752630">
                      <w:marLeft w:val="0"/>
                      <w:marRight w:val="0"/>
                      <w:marTop w:val="0"/>
                      <w:marBottom w:val="0"/>
                      <w:divBdr>
                        <w:top w:val="none" w:sz="0" w:space="0" w:color="auto"/>
                        <w:left w:val="none" w:sz="0" w:space="0" w:color="auto"/>
                        <w:bottom w:val="none" w:sz="0" w:space="0" w:color="auto"/>
                        <w:right w:val="none" w:sz="0" w:space="0" w:color="auto"/>
                      </w:divBdr>
                      <w:divsChild>
                        <w:div w:id="548033854">
                          <w:marLeft w:val="0"/>
                          <w:marRight w:val="0"/>
                          <w:marTop w:val="0"/>
                          <w:marBottom w:val="0"/>
                          <w:divBdr>
                            <w:top w:val="none" w:sz="0" w:space="0" w:color="auto"/>
                            <w:left w:val="none" w:sz="0" w:space="0" w:color="auto"/>
                            <w:bottom w:val="none" w:sz="0" w:space="0" w:color="auto"/>
                            <w:right w:val="none" w:sz="0" w:space="0" w:color="auto"/>
                          </w:divBdr>
                          <w:divsChild>
                            <w:div w:id="545223148">
                              <w:marLeft w:val="0"/>
                              <w:marRight w:val="0"/>
                              <w:marTop w:val="0"/>
                              <w:marBottom w:val="0"/>
                              <w:divBdr>
                                <w:top w:val="none" w:sz="0" w:space="0" w:color="auto"/>
                                <w:left w:val="none" w:sz="0" w:space="0" w:color="auto"/>
                                <w:bottom w:val="none" w:sz="0" w:space="0" w:color="auto"/>
                                <w:right w:val="none" w:sz="0" w:space="0" w:color="auto"/>
                              </w:divBdr>
                              <w:divsChild>
                                <w:div w:id="1335448603">
                                  <w:marLeft w:val="0"/>
                                  <w:marRight w:val="0"/>
                                  <w:marTop w:val="0"/>
                                  <w:marBottom w:val="0"/>
                                  <w:divBdr>
                                    <w:top w:val="none" w:sz="0" w:space="0" w:color="auto"/>
                                    <w:left w:val="none" w:sz="0" w:space="0" w:color="auto"/>
                                    <w:bottom w:val="none" w:sz="0" w:space="0" w:color="auto"/>
                                    <w:right w:val="none" w:sz="0" w:space="0" w:color="auto"/>
                                  </w:divBdr>
                                  <w:divsChild>
                                    <w:div w:id="533495063">
                                      <w:marLeft w:val="0"/>
                                      <w:marRight w:val="0"/>
                                      <w:marTop w:val="0"/>
                                      <w:marBottom w:val="0"/>
                                      <w:divBdr>
                                        <w:top w:val="none" w:sz="0" w:space="0" w:color="auto"/>
                                        <w:left w:val="none" w:sz="0" w:space="0" w:color="auto"/>
                                        <w:bottom w:val="none" w:sz="0" w:space="0" w:color="auto"/>
                                        <w:right w:val="none" w:sz="0" w:space="0" w:color="auto"/>
                                      </w:divBdr>
                                    </w:div>
                                    <w:div w:id="1268542040">
                                      <w:marLeft w:val="0"/>
                                      <w:marRight w:val="0"/>
                                      <w:marTop w:val="0"/>
                                      <w:marBottom w:val="0"/>
                                      <w:divBdr>
                                        <w:top w:val="none" w:sz="0" w:space="0" w:color="auto"/>
                                        <w:left w:val="none" w:sz="0" w:space="0" w:color="auto"/>
                                        <w:bottom w:val="none" w:sz="0" w:space="0" w:color="auto"/>
                                        <w:right w:val="none" w:sz="0" w:space="0" w:color="auto"/>
                                      </w:divBdr>
                                    </w:div>
                                    <w:div w:id="1966424006">
                                      <w:marLeft w:val="0"/>
                                      <w:marRight w:val="0"/>
                                      <w:marTop w:val="0"/>
                                      <w:marBottom w:val="0"/>
                                      <w:divBdr>
                                        <w:top w:val="none" w:sz="0" w:space="0" w:color="auto"/>
                                        <w:left w:val="none" w:sz="0" w:space="0" w:color="auto"/>
                                        <w:bottom w:val="none" w:sz="0" w:space="0" w:color="auto"/>
                                        <w:right w:val="none" w:sz="0" w:space="0" w:color="auto"/>
                                      </w:divBdr>
                                      <w:divsChild>
                                        <w:div w:id="4052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002715">
                      <w:marLeft w:val="0"/>
                      <w:marRight w:val="0"/>
                      <w:marTop w:val="0"/>
                      <w:marBottom w:val="0"/>
                      <w:divBdr>
                        <w:top w:val="none" w:sz="0" w:space="0" w:color="auto"/>
                        <w:left w:val="none" w:sz="0" w:space="0" w:color="auto"/>
                        <w:bottom w:val="none" w:sz="0" w:space="0" w:color="auto"/>
                        <w:right w:val="none" w:sz="0" w:space="0" w:color="auto"/>
                      </w:divBdr>
                      <w:divsChild>
                        <w:div w:id="1094396876">
                          <w:marLeft w:val="0"/>
                          <w:marRight w:val="0"/>
                          <w:marTop w:val="0"/>
                          <w:marBottom w:val="0"/>
                          <w:divBdr>
                            <w:top w:val="none" w:sz="0" w:space="0" w:color="auto"/>
                            <w:left w:val="none" w:sz="0" w:space="0" w:color="auto"/>
                            <w:bottom w:val="none" w:sz="0" w:space="0" w:color="auto"/>
                            <w:right w:val="none" w:sz="0" w:space="0" w:color="auto"/>
                          </w:divBdr>
                          <w:divsChild>
                            <w:div w:id="1732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972615">
      <w:bodyDiv w:val="1"/>
      <w:marLeft w:val="0"/>
      <w:marRight w:val="0"/>
      <w:marTop w:val="0"/>
      <w:marBottom w:val="0"/>
      <w:divBdr>
        <w:top w:val="none" w:sz="0" w:space="0" w:color="auto"/>
        <w:left w:val="none" w:sz="0" w:space="0" w:color="auto"/>
        <w:bottom w:val="none" w:sz="0" w:space="0" w:color="auto"/>
        <w:right w:val="none" w:sz="0" w:space="0" w:color="auto"/>
      </w:divBdr>
    </w:div>
    <w:div w:id="209539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banking.team@naturalresourceswales.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rsrpermitting@cyfoethnaturiolcymru.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mailto:banking.team@cyfoethnaturiolcymru.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2B4A3FEF14FE8B4C0CDEA9558D498"/>
        <w:category>
          <w:name w:val="General"/>
          <w:gallery w:val="placeholder"/>
        </w:category>
        <w:types>
          <w:type w:val="bbPlcHdr"/>
        </w:types>
        <w:behaviors>
          <w:behavior w:val="content"/>
        </w:behaviors>
        <w:guid w:val="{8E05278D-475F-4A5E-A6C9-409E9517E180}"/>
      </w:docPartPr>
      <w:docPartBody>
        <w:p w:rsidR="000508B7" w:rsidRDefault="00C7554E" w:rsidP="00C7554E">
          <w:pPr>
            <w:pStyle w:val="E0E2B4A3FEF14FE8B4C0CDEA9558D4988"/>
          </w:pPr>
          <w:r>
            <w:rPr>
              <w:rStyle w:val="Responseboxtext"/>
            </w:rPr>
            <w:t xml:space="preserve">                                   </w:t>
          </w:r>
        </w:p>
      </w:docPartBody>
    </w:docPart>
    <w:docPart>
      <w:docPartPr>
        <w:name w:val="1E3A5C2A161E4DA59373959332C6D242"/>
        <w:category>
          <w:name w:val="General"/>
          <w:gallery w:val="placeholder"/>
        </w:category>
        <w:types>
          <w:type w:val="bbPlcHdr"/>
        </w:types>
        <w:behaviors>
          <w:behavior w:val="content"/>
        </w:behaviors>
        <w:guid w:val="{8BB80EF6-222E-4445-84C5-F0F07260A176}"/>
      </w:docPartPr>
      <w:docPartBody>
        <w:p w:rsidR="00C7554E" w:rsidRDefault="00C7554E" w:rsidP="00C7554E">
          <w:pPr>
            <w:pStyle w:val="1E3A5C2A161E4DA59373959332C6D2426"/>
          </w:pPr>
          <w:r>
            <w:rPr>
              <w:rStyle w:val="Responseboxtext"/>
              <w:sz w:val="18"/>
              <w:szCs w:val="18"/>
            </w:rPr>
            <w:t xml:space="preserve">              </w:t>
          </w:r>
        </w:p>
      </w:docPartBody>
    </w:docPart>
    <w:docPart>
      <w:docPartPr>
        <w:name w:val="6DC2AF410E134E28805697F319A64C85"/>
        <w:category>
          <w:name w:val="General"/>
          <w:gallery w:val="placeholder"/>
        </w:category>
        <w:types>
          <w:type w:val="bbPlcHdr"/>
        </w:types>
        <w:behaviors>
          <w:behavior w:val="content"/>
        </w:behaviors>
        <w:guid w:val="{C71F61D7-E28C-4596-84BC-12620F37B65C}"/>
      </w:docPartPr>
      <w:docPartBody>
        <w:p w:rsidR="00C7554E" w:rsidRDefault="00C7554E" w:rsidP="00C7554E">
          <w:pPr>
            <w:pStyle w:val="6DC2AF410E134E28805697F319A64C856"/>
          </w:pPr>
          <w:r>
            <w:rPr>
              <w:rStyle w:val="Responseboxtext"/>
              <w:sz w:val="18"/>
              <w:szCs w:val="18"/>
            </w:rPr>
            <w:t xml:space="preserve">              </w:t>
          </w:r>
        </w:p>
      </w:docPartBody>
    </w:docPart>
    <w:docPart>
      <w:docPartPr>
        <w:name w:val="D5DFB02C8A1D4778B19409119777D2C9"/>
        <w:category>
          <w:name w:val="General"/>
          <w:gallery w:val="placeholder"/>
        </w:category>
        <w:types>
          <w:type w:val="bbPlcHdr"/>
        </w:types>
        <w:behaviors>
          <w:behavior w:val="content"/>
        </w:behaviors>
        <w:guid w:val="{AC5AF7E4-61A8-45A3-B190-550EC3B166F5}"/>
      </w:docPartPr>
      <w:docPartBody>
        <w:p w:rsidR="00C7554E" w:rsidRDefault="00C7554E" w:rsidP="00C7554E">
          <w:pPr>
            <w:pStyle w:val="D5DFB02C8A1D4778B19409119777D2C96"/>
          </w:pPr>
          <w:r>
            <w:rPr>
              <w:rStyle w:val="Responseboxtext"/>
              <w:sz w:val="18"/>
              <w:szCs w:val="18"/>
            </w:rPr>
            <w:t xml:space="preserve">              </w:t>
          </w:r>
        </w:p>
      </w:docPartBody>
    </w:docPart>
    <w:docPart>
      <w:docPartPr>
        <w:name w:val="610D17F1C31842958A1C05D54550ACDD"/>
        <w:category>
          <w:name w:val="General"/>
          <w:gallery w:val="placeholder"/>
        </w:category>
        <w:types>
          <w:type w:val="bbPlcHdr"/>
        </w:types>
        <w:behaviors>
          <w:behavior w:val="content"/>
        </w:behaviors>
        <w:guid w:val="{5E52A869-9F9D-4B57-9564-8FE3B65BCB56}"/>
      </w:docPartPr>
      <w:docPartBody>
        <w:p w:rsidR="00C7554E" w:rsidRDefault="00C7554E" w:rsidP="00C7554E">
          <w:pPr>
            <w:pStyle w:val="610D17F1C31842958A1C05D54550ACDD6"/>
          </w:pPr>
          <w:r>
            <w:rPr>
              <w:rStyle w:val="Responseboxtext"/>
              <w:sz w:val="18"/>
              <w:szCs w:val="18"/>
            </w:rPr>
            <w:t xml:space="preserve">              </w:t>
          </w:r>
        </w:p>
      </w:docPartBody>
    </w:docPart>
    <w:docPart>
      <w:docPartPr>
        <w:name w:val="1E4F8B25F1F342998A1A30D683FF8A85"/>
        <w:category>
          <w:name w:val="General"/>
          <w:gallery w:val="placeholder"/>
        </w:category>
        <w:types>
          <w:type w:val="bbPlcHdr"/>
        </w:types>
        <w:behaviors>
          <w:behavior w:val="content"/>
        </w:behaviors>
        <w:guid w:val="{301A27B1-3435-4B7A-926D-1806FB8E7917}"/>
      </w:docPartPr>
      <w:docPartBody>
        <w:p w:rsidR="00C7554E" w:rsidRDefault="00C7554E" w:rsidP="00C7554E">
          <w:pPr>
            <w:pStyle w:val="1E4F8B25F1F342998A1A30D683FF8A856"/>
          </w:pPr>
          <w:r>
            <w:rPr>
              <w:rStyle w:val="Responseboxtext"/>
              <w:sz w:val="18"/>
              <w:szCs w:val="18"/>
            </w:rPr>
            <w:t xml:space="preserve">              </w:t>
          </w:r>
        </w:p>
      </w:docPartBody>
    </w:docPart>
    <w:docPart>
      <w:docPartPr>
        <w:name w:val="C5A209A7ECA049359039D55F0CC64B37"/>
        <w:category>
          <w:name w:val="General"/>
          <w:gallery w:val="placeholder"/>
        </w:category>
        <w:types>
          <w:type w:val="bbPlcHdr"/>
        </w:types>
        <w:behaviors>
          <w:behavior w:val="content"/>
        </w:behaviors>
        <w:guid w:val="{50EC62C8-27AE-4C9F-8D86-B9083FCDCC10}"/>
      </w:docPartPr>
      <w:docPartBody>
        <w:p w:rsidR="00C7554E" w:rsidRDefault="00C7554E" w:rsidP="00C7554E">
          <w:pPr>
            <w:pStyle w:val="C5A209A7ECA049359039D55F0CC64B376"/>
          </w:pPr>
          <w:r>
            <w:rPr>
              <w:rStyle w:val="Responseboxtext"/>
              <w:sz w:val="18"/>
              <w:szCs w:val="18"/>
            </w:rPr>
            <w:t xml:space="preserve">              </w:t>
          </w:r>
        </w:p>
      </w:docPartBody>
    </w:docPart>
    <w:docPart>
      <w:docPartPr>
        <w:name w:val="8E12A26D84E24760AB97BA9F141BF2AD"/>
        <w:category>
          <w:name w:val="General"/>
          <w:gallery w:val="placeholder"/>
        </w:category>
        <w:types>
          <w:type w:val="bbPlcHdr"/>
        </w:types>
        <w:behaviors>
          <w:behavior w:val="content"/>
        </w:behaviors>
        <w:guid w:val="{0A061B57-7AF0-4828-8FFE-721898B6C4B3}"/>
      </w:docPartPr>
      <w:docPartBody>
        <w:p w:rsidR="00C7554E" w:rsidRDefault="00C7554E" w:rsidP="00C7554E">
          <w:pPr>
            <w:pStyle w:val="8E12A26D84E24760AB97BA9F141BF2AD6"/>
          </w:pPr>
          <w:r>
            <w:rPr>
              <w:rStyle w:val="Responseboxtext"/>
              <w:sz w:val="18"/>
              <w:szCs w:val="18"/>
            </w:rPr>
            <w:t xml:space="preserve">              </w:t>
          </w:r>
        </w:p>
      </w:docPartBody>
    </w:docPart>
    <w:docPart>
      <w:docPartPr>
        <w:name w:val="D6940290E394416EAD708C1AD25FD7A8"/>
        <w:category>
          <w:name w:val="General"/>
          <w:gallery w:val="placeholder"/>
        </w:category>
        <w:types>
          <w:type w:val="bbPlcHdr"/>
        </w:types>
        <w:behaviors>
          <w:behavior w:val="content"/>
        </w:behaviors>
        <w:guid w:val="{6BC12375-54B1-454D-B57C-4105E48406E3}"/>
      </w:docPartPr>
      <w:docPartBody>
        <w:p w:rsidR="00C7554E" w:rsidRDefault="00C7554E" w:rsidP="00C7554E">
          <w:pPr>
            <w:pStyle w:val="D6940290E394416EAD708C1AD25FD7A86"/>
          </w:pPr>
          <w:r>
            <w:rPr>
              <w:rStyle w:val="Responseboxtext"/>
              <w:sz w:val="18"/>
              <w:szCs w:val="18"/>
            </w:rPr>
            <w:t xml:space="preserve">              </w:t>
          </w:r>
        </w:p>
      </w:docPartBody>
    </w:docPart>
    <w:docPart>
      <w:docPartPr>
        <w:name w:val="AAA170F80D194B3A93DAB40030E777FF"/>
        <w:category>
          <w:name w:val="General"/>
          <w:gallery w:val="placeholder"/>
        </w:category>
        <w:types>
          <w:type w:val="bbPlcHdr"/>
        </w:types>
        <w:behaviors>
          <w:behavior w:val="content"/>
        </w:behaviors>
        <w:guid w:val="{A16CCF56-0231-4250-8E2D-699AFB7FF763}"/>
      </w:docPartPr>
      <w:docPartBody>
        <w:p w:rsidR="00C7554E" w:rsidRDefault="00C7554E" w:rsidP="00C7554E">
          <w:pPr>
            <w:pStyle w:val="AAA170F80D194B3A93DAB40030E777FF6"/>
          </w:pPr>
          <w:r>
            <w:rPr>
              <w:rStyle w:val="Responseboxtext"/>
              <w:sz w:val="18"/>
              <w:szCs w:val="18"/>
            </w:rPr>
            <w:t xml:space="preserve">              </w:t>
          </w:r>
        </w:p>
      </w:docPartBody>
    </w:docPart>
    <w:docPart>
      <w:docPartPr>
        <w:name w:val="331B50CE05F34017BEF6BB6651B29064"/>
        <w:category>
          <w:name w:val="General"/>
          <w:gallery w:val="placeholder"/>
        </w:category>
        <w:types>
          <w:type w:val="bbPlcHdr"/>
        </w:types>
        <w:behaviors>
          <w:behavior w:val="content"/>
        </w:behaviors>
        <w:guid w:val="{DB120A97-B0A7-443E-B46D-323D00369B01}"/>
      </w:docPartPr>
      <w:docPartBody>
        <w:p w:rsidR="00C7554E" w:rsidRDefault="00C7554E" w:rsidP="00C7554E">
          <w:pPr>
            <w:pStyle w:val="331B50CE05F34017BEF6BB6651B290646"/>
          </w:pPr>
          <w:r>
            <w:rPr>
              <w:rStyle w:val="Responseboxtext"/>
              <w:sz w:val="18"/>
              <w:szCs w:val="18"/>
            </w:rPr>
            <w:t xml:space="preserve">              </w:t>
          </w:r>
        </w:p>
      </w:docPartBody>
    </w:docPart>
    <w:docPart>
      <w:docPartPr>
        <w:name w:val="69C3ACB15C314E258404A56431ABDDEA"/>
        <w:category>
          <w:name w:val="General"/>
          <w:gallery w:val="placeholder"/>
        </w:category>
        <w:types>
          <w:type w:val="bbPlcHdr"/>
        </w:types>
        <w:behaviors>
          <w:behavior w:val="content"/>
        </w:behaviors>
        <w:guid w:val="{E2CBE918-87F0-4BE7-8E74-BE3F14106B73}"/>
      </w:docPartPr>
      <w:docPartBody>
        <w:p w:rsidR="00C7554E" w:rsidRDefault="00C7554E" w:rsidP="00C7554E">
          <w:pPr>
            <w:pStyle w:val="69C3ACB15C314E258404A56431ABDDEA6"/>
          </w:pPr>
          <w:r>
            <w:rPr>
              <w:rStyle w:val="Responseboxtext"/>
              <w:sz w:val="18"/>
              <w:szCs w:val="18"/>
            </w:rPr>
            <w:t xml:space="preserve">              </w:t>
          </w:r>
        </w:p>
      </w:docPartBody>
    </w:docPart>
    <w:docPart>
      <w:docPartPr>
        <w:name w:val="7B941D3EDC5A41EF9E83F6F9296A8B8D"/>
        <w:category>
          <w:name w:val="General"/>
          <w:gallery w:val="placeholder"/>
        </w:category>
        <w:types>
          <w:type w:val="bbPlcHdr"/>
        </w:types>
        <w:behaviors>
          <w:behavior w:val="content"/>
        </w:behaviors>
        <w:guid w:val="{132957B9-764F-4FD8-9E32-687853F64CDD}"/>
      </w:docPartPr>
      <w:docPartBody>
        <w:p w:rsidR="00C7554E" w:rsidRDefault="00C7554E" w:rsidP="00C7554E">
          <w:pPr>
            <w:pStyle w:val="7B941D3EDC5A41EF9E83F6F9296A8B8D6"/>
          </w:pPr>
          <w:r>
            <w:rPr>
              <w:rStyle w:val="Responseboxtext"/>
              <w:sz w:val="18"/>
              <w:szCs w:val="18"/>
            </w:rPr>
            <w:t xml:space="preserve">              </w:t>
          </w:r>
        </w:p>
      </w:docPartBody>
    </w:docPart>
    <w:docPart>
      <w:docPartPr>
        <w:name w:val="27C5101E6EFA475AA1B1EBB07E67A3A1"/>
        <w:category>
          <w:name w:val="General"/>
          <w:gallery w:val="placeholder"/>
        </w:category>
        <w:types>
          <w:type w:val="bbPlcHdr"/>
        </w:types>
        <w:behaviors>
          <w:behavior w:val="content"/>
        </w:behaviors>
        <w:guid w:val="{80E2856B-9498-4B93-8640-E71E10614749}"/>
      </w:docPartPr>
      <w:docPartBody>
        <w:p w:rsidR="00C7554E" w:rsidRDefault="00C7554E" w:rsidP="00C7554E">
          <w:pPr>
            <w:pStyle w:val="27C5101E6EFA475AA1B1EBB07E67A3A16"/>
          </w:pPr>
          <w:r>
            <w:rPr>
              <w:rStyle w:val="Responseboxtext"/>
              <w:sz w:val="18"/>
              <w:szCs w:val="18"/>
            </w:rPr>
            <w:t xml:space="preserve">              </w:t>
          </w:r>
        </w:p>
      </w:docPartBody>
    </w:docPart>
    <w:docPart>
      <w:docPartPr>
        <w:name w:val="73484A878420496583FA19C837A35A62"/>
        <w:category>
          <w:name w:val="General"/>
          <w:gallery w:val="placeholder"/>
        </w:category>
        <w:types>
          <w:type w:val="bbPlcHdr"/>
        </w:types>
        <w:behaviors>
          <w:behavior w:val="content"/>
        </w:behaviors>
        <w:guid w:val="{9D494238-857F-4EDC-92EC-513963E8B759}"/>
      </w:docPartPr>
      <w:docPartBody>
        <w:p w:rsidR="00C7554E" w:rsidRDefault="00C7554E" w:rsidP="00C7554E">
          <w:pPr>
            <w:pStyle w:val="73484A878420496583FA19C837A35A626"/>
          </w:pPr>
          <w:r>
            <w:rPr>
              <w:rStyle w:val="Responseboxtext"/>
              <w:sz w:val="18"/>
              <w:szCs w:val="18"/>
            </w:rPr>
            <w:t xml:space="preserve">              </w:t>
          </w:r>
        </w:p>
      </w:docPartBody>
    </w:docPart>
    <w:docPart>
      <w:docPartPr>
        <w:name w:val="C88BA6CFDFD844429B2E0AF3BA46BF96"/>
        <w:category>
          <w:name w:val="General"/>
          <w:gallery w:val="placeholder"/>
        </w:category>
        <w:types>
          <w:type w:val="bbPlcHdr"/>
        </w:types>
        <w:behaviors>
          <w:behavior w:val="content"/>
        </w:behaviors>
        <w:guid w:val="{F304ABCF-D6FA-4D5A-B0F2-761D676DF34B}"/>
      </w:docPartPr>
      <w:docPartBody>
        <w:p w:rsidR="00C7554E" w:rsidRDefault="00C7554E" w:rsidP="00C7554E">
          <w:pPr>
            <w:pStyle w:val="C88BA6CFDFD844429B2E0AF3BA46BF966"/>
          </w:pPr>
          <w:r>
            <w:rPr>
              <w:rStyle w:val="Responseboxtext"/>
              <w:sz w:val="18"/>
              <w:szCs w:val="18"/>
            </w:rPr>
            <w:t xml:space="preserve">              </w:t>
          </w:r>
        </w:p>
      </w:docPartBody>
    </w:docPart>
    <w:docPart>
      <w:docPartPr>
        <w:name w:val="D3FA3BB0FF1642D88937ADBE38AE3804"/>
        <w:category>
          <w:name w:val="General"/>
          <w:gallery w:val="placeholder"/>
        </w:category>
        <w:types>
          <w:type w:val="bbPlcHdr"/>
        </w:types>
        <w:behaviors>
          <w:behavior w:val="content"/>
        </w:behaviors>
        <w:guid w:val="{5B53E66D-05C7-4E7E-A1D6-EBECE562D623}"/>
      </w:docPartPr>
      <w:docPartBody>
        <w:p w:rsidR="00C7554E" w:rsidRDefault="00C7554E" w:rsidP="00C7554E">
          <w:pPr>
            <w:pStyle w:val="D3FA3BB0FF1642D88937ADBE38AE38046"/>
          </w:pPr>
          <w:r>
            <w:rPr>
              <w:rStyle w:val="Responseboxtext"/>
              <w:sz w:val="18"/>
              <w:szCs w:val="18"/>
            </w:rPr>
            <w:t xml:space="preserve">              </w:t>
          </w:r>
        </w:p>
      </w:docPartBody>
    </w:docPart>
    <w:docPart>
      <w:docPartPr>
        <w:name w:val="577E91C26481453E82B70103894A9C1B"/>
        <w:category>
          <w:name w:val="General"/>
          <w:gallery w:val="placeholder"/>
        </w:category>
        <w:types>
          <w:type w:val="bbPlcHdr"/>
        </w:types>
        <w:behaviors>
          <w:behavior w:val="content"/>
        </w:behaviors>
        <w:guid w:val="{A433ACDB-C8A8-43F7-AFFA-8E42601DF3CF}"/>
      </w:docPartPr>
      <w:docPartBody>
        <w:p w:rsidR="00C7554E" w:rsidRDefault="00C7554E" w:rsidP="00C7554E">
          <w:pPr>
            <w:pStyle w:val="577E91C26481453E82B70103894A9C1B6"/>
          </w:pPr>
          <w:r>
            <w:rPr>
              <w:rStyle w:val="Responseboxtext"/>
              <w:sz w:val="18"/>
              <w:szCs w:val="18"/>
            </w:rPr>
            <w:t xml:space="preserve">              </w:t>
          </w:r>
        </w:p>
      </w:docPartBody>
    </w:docPart>
    <w:docPart>
      <w:docPartPr>
        <w:name w:val="93B3D7525C1D45D8BAF9622C5071AE19"/>
        <w:category>
          <w:name w:val="General"/>
          <w:gallery w:val="placeholder"/>
        </w:category>
        <w:types>
          <w:type w:val="bbPlcHdr"/>
        </w:types>
        <w:behaviors>
          <w:behavior w:val="content"/>
        </w:behaviors>
        <w:guid w:val="{CB796CE4-9BC5-4D99-9B11-C5D7ECC9DB1F}"/>
      </w:docPartPr>
      <w:docPartBody>
        <w:p w:rsidR="00C7554E" w:rsidRDefault="00C7554E" w:rsidP="00C7554E">
          <w:pPr>
            <w:pStyle w:val="93B3D7525C1D45D8BAF9622C5071AE196"/>
          </w:pPr>
          <w:r>
            <w:rPr>
              <w:rStyle w:val="Responseboxtext"/>
              <w:sz w:val="18"/>
              <w:szCs w:val="18"/>
            </w:rPr>
            <w:t xml:space="preserve">              </w:t>
          </w:r>
        </w:p>
      </w:docPartBody>
    </w:docPart>
    <w:docPart>
      <w:docPartPr>
        <w:name w:val="6856DE84C39A40B981FE2F178AC6B82C"/>
        <w:category>
          <w:name w:val="General"/>
          <w:gallery w:val="placeholder"/>
        </w:category>
        <w:types>
          <w:type w:val="bbPlcHdr"/>
        </w:types>
        <w:behaviors>
          <w:behavior w:val="content"/>
        </w:behaviors>
        <w:guid w:val="{BE302B69-2248-4E6B-AA83-CEAFBBA54BE8}"/>
      </w:docPartPr>
      <w:docPartBody>
        <w:p w:rsidR="00C7554E" w:rsidRDefault="00C7554E" w:rsidP="00C7554E">
          <w:pPr>
            <w:pStyle w:val="6856DE84C39A40B981FE2F178AC6B82C6"/>
          </w:pPr>
          <w:r>
            <w:rPr>
              <w:rStyle w:val="Responseboxtext"/>
              <w:sz w:val="18"/>
              <w:szCs w:val="18"/>
            </w:rPr>
            <w:t xml:space="preserve">              </w:t>
          </w:r>
        </w:p>
      </w:docPartBody>
    </w:docPart>
    <w:docPart>
      <w:docPartPr>
        <w:name w:val="E3BFBB0F7CE04B8FB680C9685B3612FD"/>
        <w:category>
          <w:name w:val="General"/>
          <w:gallery w:val="placeholder"/>
        </w:category>
        <w:types>
          <w:type w:val="bbPlcHdr"/>
        </w:types>
        <w:behaviors>
          <w:behavior w:val="content"/>
        </w:behaviors>
        <w:guid w:val="{490701E2-866F-46A7-B916-AF102429A4DF}"/>
      </w:docPartPr>
      <w:docPartBody>
        <w:p w:rsidR="00C7554E" w:rsidRDefault="00C7554E" w:rsidP="00C7554E">
          <w:pPr>
            <w:pStyle w:val="E3BFBB0F7CE04B8FB680C9685B3612FD6"/>
          </w:pPr>
          <w:r>
            <w:rPr>
              <w:rStyle w:val="Responseboxtext"/>
              <w:sz w:val="18"/>
              <w:szCs w:val="18"/>
            </w:rPr>
            <w:t xml:space="preserve">              </w:t>
          </w:r>
        </w:p>
      </w:docPartBody>
    </w:docPart>
    <w:docPart>
      <w:docPartPr>
        <w:name w:val="50907DDE3B59458C8CEA24CA12027145"/>
        <w:category>
          <w:name w:val="General"/>
          <w:gallery w:val="placeholder"/>
        </w:category>
        <w:types>
          <w:type w:val="bbPlcHdr"/>
        </w:types>
        <w:behaviors>
          <w:behavior w:val="content"/>
        </w:behaviors>
        <w:guid w:val="{EE032F94-2893-4FBD-83D1-2BD365E9BD57}"/>
      </w:docPartPr>
      <w:docPartBody>
        <w:p w:rsidR="00C7554E" w:rsidRDefault="00C7554E" w:rsidP="00C7554E">
          <w:pPr>
            <w:pStyle w:val="50907DDE3B59458C8CEA24CA120271456"/>
          </w:pPr>
          <w:r>
            <w:rPr>
              <w:rStyle w:val="Responseboxtext"/>
              <w:sz w:val="18"/>
              <w:szCs w:val="18"/>
            </w:rPr>
            <w:t xml:space="preserve">              </w:t>
          </w:r>
        </w:p>
      </w:docPartBody>
    </w:docPart>
    <w:docPart>
      <w:docPartPr>
        <w:name w:val="00A3EC0B0A0B45DA9581E4F684DF6CEB"/>
        <w:category>
          <w:name w:val="General"/>
          <w:gallery w:val="placeholder"/>
        </w:category>
        <w:types>
          <w:type w:val="bbPlcHdr"/>
        </w:types>
        <w:behaviors>
          <w:behavior w:val="content"/>
        </w:behaviors>
        <w:guid w:val="{4CBE072C-5A76-4858-AA7C-7CDE8D58D71A}"/>
      </w:docPartPr>
      <w:docPartBody>
        <w:p w:rsidR="00C7554E" w:rsidRDefault="00C7554E" w:rsidP="00C7554E">
          <w:pPr>
            <w:pStyle w:val="00A3EC0B0A0B45DA9581E4F684DF6CEB6"/>
          </w:pPr>
          <w:r>
            <w:rPr>
              <w:rStyle w:val="Responseboxtext"/>
              <w:sz w:val="18"/>
              <w:szCs w:val="18"/>
            </w:rPr>
            <w:t xml:space="preserve">              </w:t>
          </w:r>
        </w:p>
      </w:docPartBody>
    </w:docPart>
    <w:docPart>
      <w:docPartPr>
        <w:name w:val="19E5FFB08B6E42DA82BB2296FDF10F09"/>
        <w:category>
          <w:name w:val="General"/>
          <w:gallery w:val="placeholder"/>
        </w:category>
        <w:types>
          <w:type w:val="bbPlcHdr"/>
        </w:types>
        <w:behaviors>
          <w:behavior w:val="content"/>
        </w:behaviors>
        <w:guid w:val="{AE9FA721-B30F-4BA5-B28F-58D6FD7B81D9}"/>
      </w:docPartPr>
      <w:docPartBody>
        <w:p w:rsidR="00C7554E" w:rsidRDefault="00C7554E" w:rsidP="00C7554E">
          <w:pPr>
            <w:pStyle w:val="19E5FFB08B6E42DA82BB2296FDF10F096"/>
          </w:pPr>
          <w:r>
            <w:rPr>
              <w:rStyle w:val="Responseboxtext"/>
              <w:sz w:val="18"/>
              <w:szCs w:val="18"/>
            </w:rPr>
            <w:t xml:space="preserve">              </w:t>
          </w:r>
        </w:p>
      </w:docPartBody>
    </w:docPart>
    <w:docPart>
      <w:docPartPr>
        <w:name w:val="EF56DFDEEC02432F8659C0F7CA643A6C"/>
        <w:category>
          <w:name w:val="General"/>
          <w:gallery w:val="placeholder"/>
        </w:category>
        <w:types>
          <w:type w:val="bbPlcHdr"/>
        </w:types>
        <w:behaviors>
          <w:behavior w:val="content"/>
        </w:behaviors>
        <w:guid w:val="{3BB51AAE-BE00-4862-936B-3369BEC19F9F}"/>
      </w:docPartPr>
      <w:docPartBody>
        <w:p w:rsidR="00C7554E" w:rsidRDefault="00C7554E" w:rsidP="00C7554E">
          <w:pPr>
            <w:pStyle w:val="EF56DFDEEC02432F8659C0F7CA643A6C6"/>
          </w:pPr>
          <w:r>
            <w:rPr>
              <w:rStyle w:val="Responseboxtext"/>
              <w:sz w:val="18"/>
              <w:szCs w:val="18"/>
            </w:rPr>
            <w:t xml:space="preserve">              </w:t>
          </w:r>
        </w:p>
      </w:docPartBody>
    </w:docPart>
    <w:docPart>
      <w:docPartPr>
        <w:name w:val="1C16ECA18CC54D939AEAA57349EB087C"/>
        <w:category>
          <w:name w:val="General"/>
          <w:gallery w:val="placeholder"/>
        </w:category>
        <w:types>
          <w:type w:val="bbPlcHdr"/>
        </w:types>
        <w:behaviors>
          <w:behavior w:val="content"/>
        </w:behaviors>
        <w:guid w:val="{50F30010-4E4B-4615-911C-BF2ECF2B8DC2}"/>
      </w:docPartPr>
      <w:docPartBody>
        <w:p w:rsidR="00C7554E" w:rsidRDefault="00C7554E" w:rsidP="00C7554E">
          <w:pPr>
            <w:pStyle w:val="1C16ECA18CC54D939AEAA57349EB087C6"/>
          </w:pPr>
          <w:r>
            <w:rPr>
              <w:rStyle w:val="Responseboxtext"/>
              <w:sz w:val="18"/>
              <w:szCs w:val="18"/>
            </w:rPr>
            <w:t xml:space="preserve">              </w:t>
          </w:r>
        </w:p>
      </w:docPartBody>
    </w:docPart>
    <w:docPart>
      <w:docPartPr>
        <w:name w:val="53964ED8AE294A0C9F5F73E92E1EE8CB"/>
        <w:category>
          <w:name w:val="General"/>
          <w:gallery w:val="placeholder"/>
        </w:category>
        <w:types>
          <w:type w:val="bbPlcHdr"/>
        </w:types>
        <w:behaviors>
          <w:behavior w:val="content"/>
        </w:behaviors>
        <w:guid w:val="{510DF0FC-C42D-4647-B314-0A9C46952B37}"/>
      </w:docPartPr>
      <w:docPartBody>
        <w:p w:rsidR="00C7554E" w:rsidRDefault="00C7554E" w:rsidP="00C7554E">
          <w:pPr>
            <w:pStyle w:val="53964ED8AE294A0C9F5F73E92E1EE8CB6"/>
          </w:pPr>
          <w:r>
            <w:rPr>
              <w:rStyle w:val="Responseboxtext"/>
              <w:sz w:val="18"/>
              <w:szCs w:val="18"/>
            </w:rPr>
            <w:t xml:space="preserve">              </w:t>
          </w:r>
        </w:p>
      </w:docPartBody>
    </w:docPart>
    <w:docPart>
      <w:docPartPr>
        <w:name w:val="1506D52658FF4A9C84BCEA30483BE14E"/>
        <w:category>
          <w:name w:val="General"/>
          <w:gallery w:val="placeholder"/>
        </w:category>
        <w:types>
          <w:type w:val="bbPlcHdr"/>
        </w:types>
        <w:behaviors>
          <w:behavior w:val="content"/>
        </w:behaviors>
        <w:guid w:val="{C42E12A2-F8A9-4C34-99DF-D780183408C4}"/>
      </w:docPartPr>
      <w:docPartBody>
        <w:p w:rsidR="00C7554E" w:rsidRDefault="00C7554E" w:rsidP="00C7554E">
          <w:pPr>
            <w:pStyle w:val="1506D52658FF4A9C84BCEA30483BE14E6"/>
          </w:pPr>
          <w:r>
            <w:rPr>
              <w:rStyle w:val="Responseboxtext"/>
              <w:sz w:val="18"/>
              <w:szCs w:val="18"/>
            </w:rPr>
            <w:t xml:space="preserve">              </w:t>
          </w:r>
        </w:p>
      </w:docPartBody>
    </w:docPart>
    <w:docPart>
      <w:docPartPr>
        <w:name w:val="AAB13CD0DDE44AA7B3983DF02A53EEC4"/>
        <w:category>
          <w:name w:val="General"/>
          <w:gallery w:val="placeholder"/>
        </w:category>
        <w:types>
          <w:type w:val="bbPlcHdr"/>
        </w:types>
        <w:behaviors>
          <w:behavior w:val="content"/>
        </w:behaviors>
        <w:guid w:val="{FA44A440-7C1B-4F43-9EC7-FB9964EF4BA8}"/>
      </w:docPartPr>
      <w:docPartBody>
        <w:p w:rsidR="00C7554E" w:rsidRDefault="00C7554E" w:rsidP="00C7554E">
          <w:pPr>
            <w:pStyle w:val="AAB13CD0DDE44AA7B3983DF02A53EEC46"/>
          </w:pPr>
          <w:r>
            <w:rPr>
              <w:rStyle w:val="Responseboxtext"/>
              <w:sz w:val="18"/>
              <w:szCs w:val="18"/>
            </w:rPr>
            <w:t xml:space="preserve">              </w:t>
          </w:r>
        </w:p>
      </w:docPartBody>
    </w:docPart>
    <w:docPart>
      <w:docPartPr>
        <w:name w:val="4DA7D38AFD34405EA3A1FAA7C9B4DA35"/>
        <w:category>
          <w:name w:val="General"/>
          <w:gallery w:val="placeholder"/>
        </w:category>
        <w:types>
          <w:type w:val="bbPlcHdr"/>
        </w:types>
        <w:behaviors>
          <w:behavior w:val="content"/>
        </w:behaviors>
        <w:guid w:val="{53D9BADE-6648-4B79-A93B-6EC51BAD9B80}"/>
      </w:docPartPr>
      <w:docPartBody>
        <w:p w:rsidR="00C7554E" w:rsidRDefault="00C7554E" w:rsidP="00C7554E">
          <w:pPr>
            <w:pStyle w:val="4DA7D38AFD34405EA3A1FAA7C9B4DA356"/>
          </w:pPr>
          <w:r>
            <w:rPr>
              <w:rStyle w:val="Responseboxtext"/>
              <w:sz w:val="18"/>
              <w:szCs w:val="18"/>
            </w:rPr>
            <w:t xml:space="preserve">              </w:t>
          </w:r>
        </w:p>
      </w:docPartBody>
    </w:docPart>
    <w:docPart>
      <w:docPartPr>
        <w:name w:val="435302785DC54E6B94BDC51121B40B0A"/>
        <w:category>
          <w:name w:val="General"/>
          <w:gallery w:val="placeholder"/>
        </w:category>
        <w:types>
          <w:type w:val="bbPlcHdr"/>
        </w:types>
        <w:behaviors>
          <w:behavior w:val="content"/>
        </w:behaviors>
        <w:guid w:val="{F6981A90-E8A4-4A79-B6B4-15005C12F108}"/>
      </w:docPartPr>
      <w:docPartBody>
        <w:p w:rsidR="00C7554E" w:rsidRDefault="00C7554E" w:rsidP="00C7554E">
          <w:pPr>
            <w:pStyle w:val="435302785DC54E6B94BDC51121B40B0A6"/>
          </w:pPr>
          <w:r>
            <w:rPr>
              <w:rStyle w:val="Responseboxtext"/>
              <w:sz w:val="18"/>
              <w:szCs w:val="18"/>
            </w:rPr>
            <w:t xml:space="preserve">              </w:t>
          </w:r>
        </w:p>
      </w:docPartBody>
    </w:docPart>
    <w:docPart>
      <w:docPartPr>
        <w:name w:val="0FE4CB17D85F49F2B90CC5DACBA063E9"/>
        <w:category>
          <w:name w:val="General"/>
          <w:gallery w:val="placeholder"/>
        </w:category>
        <w:types>
          <w:type w:val="bbPlcHdr"/>
        </w:types>
        <w:behaviors>
          <w:behavior w:val="content"/>
        </w:behaviors>
        <w:guid w:val="{C2FB669A-48C3-488C-820F-4F16E2EC89CD}"/>
      </w:docPartPr>
      <w:docPartBody>
        <w:p w:rsidR="00C7554E" w:rsidRDefault="00C7554E" w:rsidP="00C7554E">
          <w:pPr>
            <w:pStyle w:val="0FE4CB17D85F49F2B90CC5DACBA063E96"/>
          </w:pPr>
          <w:r>
            <w:rPr>
              <w:rStyle w:val="Responseboxtext"/>
              <w:sz w:val="18"/>
              <w:szCs w:val="18"/>
            </w:rPr>
            <w:t xml:space="preserve">                                                 </w:t>
          </w:r>
        </w:p>
      </w:docPartBody>
    </w:docPart>
    <w:docPart>
      <w:docPartPr>
        <w:name w:val="A3966C04A49F45798A0C056AC1DD269C"/>
        <w:category>
          <w:name w:val="General"/>
          <w:gallery w:val="placeholder"/>
        </w:category>
        <w:types>
          <w:type w:val="bbPlcHdr"/>
        </w:types>
        <w:behaviors>
          <w:behavior w:val="content"/>
        </w:behaviors>
        <w:guid w:val="{1DE2DE5E-9D45-4F29-8932-7D82337486E3}"/>
      </w:docPartPr>
      <w:docPartBody>
        <w:p w:rsidR="00C7554E" w:rsidRDefault="00C7554E" w:rsidP="00C7554E">
          <w:pPr>
            <w:pStyle w:val="A3966C04A49F45798A0C056AC1DD269C6"/>
          </w:pPr>
          <w:r>
            <w:rPr>
              <w:rStyle w:val="Responseboxtext"/>
              <w:sz w:val="18"/>
              <w:szCs w:val="18"/>
            </w:rPr>
            <w:t xml:space="preserve">                                                 </w:t>
          </w:r>
        </w:p>
      </w:docPartBody>
    </w:docPart>
    <w:docPart>
      <w:docPartPr>
        <w:name w:val="CE4C1CC852604DF7992EF09ECA204E00"/>
        <w:category>
          <w:name w:val="General"/>
          <w:gallery w:val="placeholder"/>
        </w:category>
        <w:types>
          <w:type w:val="bbPlcHdr"/>
        </w:types>
        <w:behaviors>
          <w:behavior w:val="content"/>
        </w:behaviors>
        <w:guid w:val="{37FA01B7-ECAC-408F-A66E-AD00AF030AF6}"/>
      </w:docPartPr>
      <w:docPartBody>
        <w:p w:rsidR="00C7554E" w:rsidRDefault="00C7554E" w:rsidP="00C7554E">
          <w:pPr>
            <w:pStyle w:val="CE4C1CC852604DF7992EF09ECA204E006"/>
          </w:pPr>
          <w:r>
            <w:rPr>
              <w:rStyle w:val="Responseboxtext"/>
              <w:sz w:val="18"/>
              <w:szCs w:val="18"/>
            </w:rPr>
            <w:t xml:space="preserve">                                                 </w:t>
          </w:r>
        </w:p>
      </w:docPartBody>
    </w:docPart>
    <w:docPart>
      <w:docPartPr>
        <w:name w:val="48A3CE213D084DB3866B6AFF32DCCD77"/>
        <w:category>
          <w:name w:val="General"/>
          <w:gallery w:val="placeholder"/>
        </w:category>
        <w:types>
          <w:type w:val="bbPlcHdr"/>
        </w:types>
        <w:behaviors>
          <w:behavior w:val="content"/>
        </w:behaviors>
        <w:guid w:val="{C98FA09F-B816-463C-B92D-0B79CB5F8C05}"/>
      </w:docPartPr>
      <w:docPartBody>
        <w:p w:rsidR="001D0980" w:rsidRDefault="006F5EF5" w:rsidP="006F5EF5">
          <w:pPr>
            <w:pStyle w:val="48A3CE213D084DB3866B6AFF32DCCD77"/>
          </w:pPr>
          <w:r>
            <w:rPr>
              <w:rStyle w:val="Responseboxtext"/>
            </w:rPr>
            <w:t xml:space="preserve">                                      </w:t>
          </w:r>
        </w:p>
      </w:docPartBody>
    </w:docPart>
    <w:docPart>
      <w:docPartPr>
        <w:name w:val="FA3B488C5A7048C6A0800E05D5B49353"/>
        <w:category>
          <w:name w:val="General"/>
          <w:gallery w:val="placeholder"/>
        </w:category>
        <w:types>
          <w:type w:val="bbPlcHdr"/>
        </w:types>
        <w:behaviors>
          <w:behavior w:val="content"/>
        </w:behaviors>
        <w:guid w:val="{AC184B8D-A2C1-49D5-9E19-4D60CA533704}"/>
      </w:docPartPr>
      <w:docPartBody>
        <w:p w:rsidR="001D0980" w:rsidRDefault="006F5EF5" w:rsidP="006F5EF5">
          <w:pPr>
            <w:pStyle w:val="FA3B488C5A7048C6A0800E05D5B49353"/>
          </w:pPr>
          <w:r>
            <w:rPr>
              <w:rStyle w:val="Responseboxtext"/>
            </w:rPr>
            <w:t xml:space="preserve">                                      </w:t>
          </w:r>
        </w:p>
      </w:docPartBody>
    </w:docPart>
    <w:docPart>
      <w:docPartPr>
        <w:name w:val="A008AACB03144AD993C346C99FC4DB3B"/>
        <w:category>
          <w:name w:val="General"/>
          <w:gallery w:val="placeholder"/>
        </w:category>
        <w:types>
          <w:type w:val="bbPlcHdr"/>
        </w:types>
        <w:behaviors>
          <w:behavior w:val="content"/>
        </w:behaviors>
        <w:guid w:val="{F2D66400-8886-42A2-B83E-22F7734DB487}"/>
      </w:docPartPr>
      <w:docPartBody>
        <w:p w:rsidR="001D0980" w:rsidRDefault="006F5EF5" w:rsidP="006F5EF5">
          <w:pPr>
            <w:pStyle w:val="A008AACB03144AD993C346C99FC4DB3B"/>
          </w:pPr>
          <w:r>
            <w:rPr>
              <w:rStyle w:val="Responseboxtext"/>
            </w:rPr>
            <w:t xml:space="preserve">                                      </w:t>
          </w:r>
        </w:p>
      </w:docPartBody>
    </w:docPart>
    <w:docPart>
      <w:docPartPr>
        <w:name w:val="7C13B0A0D6F44AED97344BAA7466AB51"/>
        <w:category>
          <w:name w:val="General"/>
          <w:gallery w:val="placeholder"/>
        </w:category>
        <w:types>
          <w:type w:val="bbPlcHdr"/>
        </w:types>
        <w:behaviors>
          <w:behavior w:val="content"/>
        </w:behaviors>
        <w:guid w:val="{7BD18C32-F5AB-48D9-9F80-10B78A4200AA}"/>
      </w:docPartPr>
      <w:docPartBody>
        <w:p w:rsidR="001D0980" w:rsidRDefault="006F5EF5" w:rsidP="006F5EF5">
          <w:pPr>
            <w:pStyle w:val="7C13B0A0D6F44AED97344BAA7466AB51"/>
          </w:pPr>
          <w:r>
            <w:rPr>
              <w:rStyle w:val="Responseboxtext"/>
            </w:rPr>
            <w:t xml:space="preserve">                                      </w:t>
          </w:r>
        </w:p>
      </w:docPartBody>
    </w:docPart>
    <w:docPart>
      <w:docPartPr>
        <w:name w:val="680AB010ED544EA88D4632E24E063B0C"/>
        <w:category>
          <w:name w:val="General"/>
          <w:gallery w:val="placeholder"/>
        </w:category>
        <w:types>
          <w:type w:val="bbPlcHdr"/>
        </w:types>
        <w:behaviors>
          <w:behavior w:val="content"/>
        </w:behaviors>
        <w:guid w:val="{D0BF681F-BB53-40DA-A9A0-62CDA3231428}"/>
      </w:docPartPr>
      <w:docPartBody>
        <w:p w:rsidR="001D0980" w:rsidRDefault="006F5EF5" w:rsidP="006F5EF5">
          <w:pPr>
            <w:pStyle w:val="680AB010ED544EA88D4632E24E063B0C"/>
          </w:pPr>
          <w:r>
            <w:rPr>
              <w:rStyle w:val="Responseboxtext"/>
            </w:rPr>
            <w:t xml:space="preserve">                                      </w:t>
          </w:r>
        </w:p>
      </w:docPartBody>
    </w:docPart>
    <w:docPart>
      <w:docPartPr>
        <w:name w:val="6A496C84FCED482EB8B7026BE7AD0640"/>
        <w:category>
          <w:name w:val="General"/>
          <w:gallery w:val="placeholder"/>
        </w:category>
        <w:types>
          <w:type w:val="bbPlcHdr"/>
        </w:types>
        <w:behaviors>
          <w:behavior w:val="content"/>
        </w:behaviors>
        <w:guid w:val="{4EBF3D8C-87CE-40AC-8EB4-3D9C8B466E8E}"/>
      </w:docPartPr>
      <w:docPartBody>
        <w:p w:rsidR="00955AAD" w:rsidRDefault="001D0980" w:rsidP="001D0980">
          <w:pPr>
            <w:pStyle w:val="6A496C84FCED482EB8B7026BE7AD0640"/>
          </w:pPr>
          <w:r>
            <w:rPr>
              <w:rStyle w:val="Responseboxtext"/>
              <w:rFonts w:eastAsia="Calibri"/>
            </w:rPr>
            <w:t xml:space="preserve">                                     </w:t>
          </w:r>
        </w:p>
      </w:docPartBody>
    </w:docPart>
    <w:docPart>
      <w:docPartPr>
        <w:name w:val="D52BBAE861F14B98975883663CA8571D"/>
        <w:category>
          <w:name w:val="General"/>
          <w:gallery w:val="placeholder"/>
        </w:category>
        <w:types>
          <w:type w:val="bbPlcHdr"/>
        </w:types>
        <w:behaviors>
          <w:behavior w:val="content"/>
        </w:behaviors>
        <w:guid w:val="{4EF09929-EC3D-4EA3-AADA-5ADF48CB173C}"/>
      </w:docPartPr>
      <w:docPartBody>
        <w:p w:rsidR="00955AAD" w:rsidRDefault="001D0980" w:rsidP="001D0980">
          <w:pPr>
            <w:pStyle w:val="D52BBAE861F14B98975883663CA8571D"/>
          </w:pPr>
          <w:r>
            <w:rPr>
              <w:rStyle w:val="Responseboxtext"/>
            </w:rPr>
            <w:t xml:space="preserve">          </w:t>
          </w:r>
        </w:p>
      </w:docPartBody>
    </w:docPart>
    <w:docPart>
      <w:docPartPr>
        <w:name w:val="405C668D82A64B5684BB3726F4CBB017"/>
        <w:category>
          <w:name w:val="General"/>
          <w:gallery w:val="placeholder"/>
        </w:category>
        <w:types>
          <w:type w:val="bbPlcHdr"/>
        </w:types>
        <w:behaviors>
          <w:behavior w:val="content"/>
        </w:behaviors>
        <w:guid w:val="{A4D11E8C-6754-45D2-A2C8-FB2701DB4C44}"/>
      </w:docPartPr>
      <w:docPartBody>
        <w:p w:rsidR="00955AAD" w:rsidRDefault="001D0980" w:rsidP="001D0980">
          <w:pPr>
            <w:pStyle w:val="405C668D82A64B5684BB3726F4CBB017"/>
          </w:pPr>
          <w:r>
            <w:rPr>
              <w:rStyle w:val="Responseboxtext"/>
              <w:rFonts w:eastAsia="Calibri"/>
            </w:rPr>
            <w:t xml:space="preserve">                                     </w:t>
          </w:r>
        </w:p>
      </w:docPartBody>
    </w:docPart>
    <w:docPart>
      <w:docPartPr>
        <w:name w:val="F7BC0BE24286494ABD357484887B295E"/>
        <w:category>
          <w:name w:val="General"/>
          <w:gallery w:val="placeholder"/>
        </w:category>
        <w:types>
          <w:type w:val="bbPlcHdr"/>
        </w:types>
        <w:behaviors>
          <w:behavior w:val="content"/>
        </w:behaviors>
        <w:guid w:val="{D4E5F993-3838-48B8-AF82-74A06D76305B}"/>
      </w:docPartPr>
      <w:docPartBody>
        <w:p w:rsidR="00955AAD" w:rsidRDefault="001D0980" w:rsidP="001D0980">
          <w:pPr>
            <w:pStyle w:val="F7BC0BE24286494ABD357484887B295E"/>
          </w:pPr>
          <w:r>
            <w:rPr>
              <w:rStyle w:val="Responseboxtext"/>
            </w:rPr>
            <w:t xml:space="preserve">          </w:t>
          </w:r>
        </w:p>
      </w:docPartBody>
    </w:docPart>
    <w:docPart>
      <w:docPartPr>
        <w:name w:val="5DF8D06B7B9143AA931A626E501B09F2"/>
        <w:category>
          <w:name w:val="General"/>
          <w:gallery w:val="placeholder"/>
        </w:category>
        <w:types>
          <w:type w:val="bbPlcHdr"/>
        </w:types>
        <w:behaviors>
          <w:behavior w:val="content"/>
        </w:behaviors>
        <w:guid w:val="{7E94B366-2AB0-4E6F-82E6-599400314C5E}"/>
      </w:docPartPr>
      <w:docPartBody>
        <w:p w:rsidR="00955AAD" w:rsidRDefault="001D0980" w:rsidP="001D0980">
          <w:pPr>
            <w:pStyle w:val="5DF8D06B7B9143AA931A626E501B09F2"/>
          </w:pPr>
          <w:r>
            <w:rPr>
              <w:rStyle w:val="Responseboxtext"/>
              <w:sz w:val="18"/>
              <w:szCs w:val="18"/>
            </w:rPr>
            <w:t xml:space="preserve">                                                 </w:t>
          </w:r>
        </w:p>
      </w:docPartBody>
    </w:docPart>
    <w:docPart>
      <w:docPartPr>
        <w:name w:val="AEEAF5A4DA1748E3BC88421AD5A5D57E"/>
        <w:category>
          <w:name w:val="General"/>
          <w:gallery w:val="placeholder"/>
        </w:category>
        <w:types>
          <w:type w:val="bbPlcHdr"/>
        </w:types>
        <w:behaviors>
          <w:behavior w:val="content"/>
        </w:behaviors>
        <w:guid w:val="{728A77C3-9360-4336-8126-2A9D2313FD00}"/>
      </w:docPartPr>
      <w:docPartBody>
        <w:p w:rsidR="00955AAD" w:rsidRDefault="001D0980" w:rsidP="001D0980">
          <w:pPr>
            <w:pStyle w:val="AEEAF5A4DA1748E3BC88421AD5A5D57E"/>
          </w:pPr>
          <w:r>
            <w:rPr>
              <w:rStyle w:val="Responseboxtext"/>
              <w:sz w:val="18"/>
              <w:szCs w:val="18"/>
            </w:rPr>
            <w:t xml:space="preserve">                                                 </w:t>
          </w:r>
        </w:p>
      </w:docPartBody>
    </w:docPart>
    <w:docPart>
      <w:docPartPr>
        <w:name w:val="20074BDEEB9543118FFB1AF49FE52470"/>
        <w:category>
          <w:name w:val="General"/>
          <w:gallery w:val="placeholder"/>
        </w:category>
        <w:types>
          <w:type w:val="bbPlcHdr"/>
        </w:types>
        <w:behaviors>
          <w:behavior w:val="content"/>
        </w:behaviors>
        <w:guid w:val="{D4F5B780-2C9E-4DCB-8E9E-EFE637762B65}"/>
      </w:docPartPr>
      <w:docPartBody>
        <w:p w:rsidR="00955AAD" w:rsidRDefault="001D0980" w:rsidP="001D0980">
          <w:pPr>
            <w:pStyle w:val="20074BDEEB9543118FFB1AF49FE52470"/>
          </w:pPr>
          <w:r>
            <w:rPr>
              <w:rStyle w:val="Responseboxtext"/>
              <w:sz w:val="18"/>
              <w:szCs w:val="18"/>
            </w:rPr>
            <w:t xml:space="preserve">                                                 </w:t>
          </w:r>
        </w:p>
      </w:docPartBody>
    </w:docPart>
    <w:docPart>
      <w:docPartPr>
        <w:name w:val="34027557E6214248A113E22F653E6925"/>
        <w:category>
          <w:name w:val="General"/>
          <w:gallery w:val="placeholder"/>
        </w:category>
        <w:types>
          <w:type w:val="bbPlcHdr"/>
        </w:types>
        <w:behaviors>
          <w:behavior w:val="content"/>
        </w:behaviors>
        <w:guid w:val="{D05B0419-D056-4950-9750-E06BAC72FE00}"/>
      </w:docPartPr>
      <w:docPartBody>
        <w:p w:rsidR="00955AAD" w:rsidRDefault="001D0980" w:rsidP="001D0980">
          <w:pPr>
            <w:pStyle w:val="34027557E6214248A113E22F653E6925"/>
          </w:pPr>
          <w:r>
            <w:rPr>
              <w:rStyle w:val="Responseboxtext"/>
            </w:rPr>
            <w:t xml:space="preserve">                                   </w:t>
          </w:r>
        </w:p>
      </w:docPartBody>
    </w:docPart>
    <w:docPart>
      <w:docPartPr>
        <w:name w:val="23E026AFF3294E62BE301AF100012B1C"/>
        <w:category>
          <w:name w:val="General"/>
          <w:gallery w:val="placeholder"/>
        </w:category>
        <w:types>
          <w:type w:val="bbPlcHdr"/>
        </w:types>
        <w:behaviors>
          <w:behavior w:val="content"/>
        </w:behaviors>
        <w:guid w:val="{9E2A4589-F806-4E7B-AC81-8CF847456117}"/>
      </w:docPartPr>
      <w:docPartBody>
        <w:p w:rsidR="00955AAD" w:rsidRDefault="00955AAD" w:rsidP="00955AAD">
          <w:pPr>
            <w:pStyle w:val="23E026AFF3294E62BE301AF100012B1C"/>
          </w:pPr>
          <w:r>
            <w:rPr>
              <w:rStyle w:val="Responseboxtext"/>
            </w:rPr>
            <w:t xml:space="preserve">                                      </w:t>
          </w:r>
        </w:p>
      </w:docPartBody>
    </w:docPart>
    <w:docPart>
      <w:docPartPr>
        <w:name w:val="DF5791D4DF734869A65681B3CCE7BDF4"/>
        <w:category>
          <w:name w:val="General"/>
          <w:gallery w:val="placeholder"/>
        </w:category>
        <w:types>
          <w:type w:val="bbPlcHdr"/>
        </w:types>
        <w:behaviors>
          <w:behavior w:val="content"/>
        </w:behaviors>
        <w:guid w:val="{8BDC9812-9F52-4E83-A66A-AD84E331E41B}"/>
      </w:docPartPr>
      <w:docPartBody>
        <w:p w:rsidR="008E0D34" w:rsidRDefault="00955AAD" w:rsidP="00955AAD">
          <w:pPr>
            <w:pStyle w:val="DF5791D4DF734869A65681B3CCE7BDF4"/>
          </w:pPr>
          <w:r>
            <w:rPr>
              <w:rStyle w:val="Responseboxtext"/>
              <w:b/>
              <w:sz w:val="18"/>
              <w:szCs w:val="18"/>
            </w:rPr>
            <w:t xml:space="preserve">                                                </w:t>
          </w:r>
        </w:p>
      </w:docPartBody>
    </w:docPart>
    <w:docPart>
      <w:docPartPr>
        <w:name w:val="0972D35CF2A842EA8BB64C2193A09CFC"/>
        <w:category>
          <w:name w:val="General"/>
          <w:gallery w:val="placeholder"/>
        </w:category>
        <w:types>
          <w:type w:val="bbPlcHdr"/>
        </w:types>
        <w:behaviors>
          <w:behavior w:val="content"/>
        </w:behaviors>
        <w:guid w:val="{6E6C29DC-F2FE-4898-BF6D-BE80B160A5B0}"/>
      </w:docPartPr>
      <w:docPartBody>
        <w:p w:rsidR="008E0D34" w:rsidRDefault="00955AAD" w:rsidP="00955AAD">
          <w:pPr>
            <w:pStyle w:val="0972D35CF2A842EA8BB64C2193A09CFC"/>
          </w:pPr>
          <w:r>
            <w:rPr>
              <w:rStyle w:val="Responseboxtext"/>
              <w:b/>
              <w:sz w:val="18"/>
              <w:szCs w:val="18"/>
            </w:rPr>
            <w:t xml:space="preserve">                                                </w:t>
          </w:r>
        </w:p>
      </w:docPartBody>
    </w:docPart>
    <w:docPart>
      <w:docPartPr>
        <w:name w:val="A779FDFBFF564A9CA1C938E248C3A1C0"/>
        <w:category>
          <w:name w:val="General"/>
          <w:gallery w:val="placeholder"/>
        </w:category>
        <w:types>
          <w:type w:val="bbPlcHdr"/>
        </w:types>
        <w:behaviors>
          <w:behavior w:val="content"/>
        </w:behaviors>
        <w:guid w:val="{B13DF9A3-BC3F-4F62-AD0A-164CC484B11F}"/>
      </w:docPartPr>
      <w:docPartBody>
        <w:p w:rsidR="008E0D34" w:rsidRDefault="00955AAD" w:rsidP="00955AAD">
          <w:pPr>
            <w:pStyle w:val="A779FDFBFF564A9CA1C938E248C3A1C0"/>
          </w:pPr>
          <w:r>
            <w:rPr>
              <w:rStyle w:val="Responseboxtext"/>
              <w:b/>
              <w:sz w:val="18"/>
              <w:szCs w:val="18"/>
            </w:rPr>
            <w:t xml:space="preserve">                                                </w:t>
          </w:r>
        </w:p>
      </w:docPartBody>
    </w:docPart>
    <w:docPart>
      <w:docPartPr>
        <w:name w:val="BBBC00049D5E41678676376BD6E14788"/>
        <w:category>
          <w:name w:val="General"/>
          <w:gallery w:val="placeholder"/>
        </w:category>
        <w:types>
          <w:type w:val="bbPlcHdr"/>
        </w:types>
        <w:behaviors>
          <w:behavior w:val="content"/>
        </w:behaviors>
        <w:guid w:val="{6A57D543-624D-4602-8657-CD31450B1614}"/>
      </w:docPartPr>
      <w:docPartBody>
        <w:p w:rsidR="008E0D34" w:rsidRDefault="00955AAD" w:rsidP="00955AAD">
          <w:pPr>
            <w:pStyle w:val="BBBC00049D5E41678676376BD6E14788"/>
          </w:pPr>
          <w:r>
            <w:rPr>
              <w:rStyle w:val="Responseboxtext"/>
            </w:rPr>
            <w:t xml:space="preserve">                                      </w:t>
          </w:r>
        </w:p>
      </w:docPartBody>
    </w:docPart>
    <w:docPart>
      <w:docPartPr>
        <w:name w:val="B242CF36AF764000A69EE24CA245B74F"/>
        <w:category>
          <w:name w:val="General"/>
          <w:gallery w:val="placeholder"/>
        </w:category>
        <w:types>
          <w:type w:val="bbPlcHdr"/>
        </w:types>
        <w:behaviors>
          <w:behavior w:val="content"/>
        </w:behaviors>
        <w:guid w:val="{EFFFDCB7-B06A-4928-BAB7-57878997262B}"/>
      </w:docPartPr>
      <w:docPartBody>
        <w:p w:rsidR="008E0D34" w:rsidRDefault="00955AAD" w:rsidP="00955AAD">
          <w:pPr>
            <w:pStyle w:val="B242CF36AF764000A69EE24CA245B74F"/>
          </w:pPr>
          <w:r>
            <w:rPr>
              <w:rStyle w:val="Responseboxtext"/>
            </w:rPr>
            <w:t xml:space="preserve">                                      </w:t>
          </w:r>
        </w:p>
      </w:docPartBody>
    </w:docPart>
    <w:docPart>
      <w:docPartPr>
        <w:name w:val="B458043652BB472EB4B6E9D0EBDA1BEF"/>
        <w:category>
          <w:name w:val="General"/>
          <w:gallery w:val="placeholder"/>
        </w:category>
        <w:types>
          <w:type w:val="bbPlcHdr"/>
        </w:types>
        <w:behaviors>
          <w:behavior w:val="content"/>
        </w:behaviors>
        <w:guid w:val="{AF0FAC5E-1506-4C0E-9F2F-5B83191C9385}"/>
      </w:docPartPr>
      <w:docPartBody>
        <w:p w:rsidR="008E0D34" w:rsidRDefault="00955AAD" w:rsidP="00955AAD">
          <w:pPr>
            <w:pStyle w:val="B458043652BB472EB4B6E9D0EBDA1BEF"/>
          </w:pPr>
          <w:r>
            <w:rPr>
              <w:rStyle w:val="Responseboxtext"/>
            </w:rPr>
            <w:t xml:space="preserve">                                      </w:t>
          </w:r>
        </w:p>
      </w:docPartBody>
    </w:docPart>
    <w:docPart>
      <w:docPartPr>
        <w:name w:val="CADA6795E5844076A01842711BB0E830"/>
        <w:category>
          <w:name w:val="General"/>
          <w:gallery w:val="placeholder"/>
        </w:category>
        <w:types>
          <w:type w:val="bbPlcHdr"/>
        </w:types>
        <w:behaviors>
          <w:behavior w:val="content"/>
        </w:behaviors>
        <w:guid w:val="{64641074-2B21-4B2F-B5B8-ED2EE3F27F0A}"/>
      </w:docPartPr>
      <w:docPartBody>
        <w:p w:rsidR="00714E2C" w:rsidRDefault="00714E2C" w:rsidP="00714E2C">
          <w:pPr>
            <w:pStyle w:val="CADA6795E5844076A01842711BB0E830"/>
          </w:pPr>
          <w:r>
            <w:rPr>
              <w:rStyle w:val="Responseboxtext"/>
            </w:rPr>
            <w:t xml:space="preserve">                                      </w:t>
          </w:r>
        </w:p>
      </w:docPartBody>
    </w:docPart>
    <w:docPart>
      <w:docPartPr>
        <w:name w:val="0BC39F45B40045498A9FE5D00F4B8D58"/>
        <w:category>
          <w:name w:val="General"/>
          <w:gallery w:val="placeholder"/>
        </w:category>
        <w:types>
          <w:type w:val="bbPlcHdr"/>
        </w:types>
        <w:behaviors>
          <w:behavior w:val="content"/>
        </w:behaviors>
        <w:guid w:val="{C82009C4-6ADC-4AB3-938F-17E64A569C07}"/>
      </w:docPartPr>
      <w:docPartBody>
        <w:p w:rsidR="00714E2C" w:rsidRDefault="00714E2C" w:rsidP="00714E2C">
          <w:pPr>
            <w:pStyle w:val="0BC39F45B40045498A9FE5D00F4B8D58"/>
          </w:pPr>
          <w:r>
            <w:rPr>
              <w:rStyle w:val="Responseboxtext"/>
            </w:rPr>
            <w:t xml:space="preserve">                                      </w:t>
          </w:r>
        </w:p>
      </w:docPartBody>
    </w:docPart>
    <w:docPart>
      <w:docPartPr>
        <w:name w:val="6B37A8691CE0401788D0ACC8A10418EC"/>
        <w:category>
          <w:name w:val="General"/>
          <w:gallery w:val="placeholder"/>
        </w:category>
        <w:types>
          <w:type w:val="bbPlcHdr"/>
        </w:types>
        <w:behaviors>
          <w:behavior w:val="content"/>
        </w:behaviors>
        <w:guid w:val="{769C9636-5352-4272-A03E-7FB3A8588F1D}"/>
      </w:docPartPr>
      <w:docPartBody>
        <w:p w:rsidR="00714E2C" w:rsidRDefault="00714E2C" w:rsidP="00714E2C">
          <w:pPr>
            <w:pStyle w:val="6B37A8691CE0401788D0ACC8A10418EC"/>
          </w:pPr>
          <w:r>
            <w:rPr>
              <w:rStyle w:val="Responseboxtext"/>
            </w:rPr>
            <w:t xml:space="preserve">                                   </w:t>
          </w:r>
        </w:p>
      </w:docPartBody>
    </w:docPart>
    <w:docPart>
      <w:docPartPr>
        <w:name w:val="22C66003298949F5863398EECD7BD707"/>
        <w:category>
          <w:name w:val="General"/>
          <w:gallery w:val="placeholder"/>
        </w:category>
        <w:types>
          <w:type w:val="bbPlcHdr"/>
        </w:types>
        <w:behaviors>
          <w:behavior w:val="content"/>
        </w:behaviors>
        <w:guid w:val="{F7AAA767-CB94-4B30-B76E-8CD08B7B6FD9}"/>
      </w:docPartPr>
      <w:docPartBody>
        <w:p w:rsidR="00714E2C" w:rsidRDefault="00714E2C" w:rsidP="00714E2C">
          <w:pPr>
            <w:pStyle w:val="22C66003298949F5863398EECD7BD707"/>
          </w:pPr>
          <w:r>
            <w:rPr>
              <w:rStyle w:val="Responsebox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6C"/>
    <w:rsid w:val="000508B7"/>
    <w:rsid w:val="00055CD2"/>
    <w:rsid w:val="00090021"/>
    <w:rsid w:val="000F7FAA"/>
    <w:rsid w:val="00162A6C"/>
    <w:rsid w:val="001A67B6"/>
    <w:rsid w:val="001C7BFC"/>
    <w:rsid w:val="001D0980"/>
    <w:rsid w:val="0021202E"/>
    <w:rsid w:val="002B68F2"/>
    <w:rsid w:val="003B6544"/>
    <w:rsid w:val="003C1CED"/>
    <w:rsid w:val="003E784E"/>
    <w:rsid w:val="00417FBB"/>
    <w:rsid w:val="00437F3C"/>
    <w:rsid w:val="004746B5"/>
    <w:rsid w:val="004A121E"/>
    <w:rsid w:val="00500C1A"/>
    <w:rsid w:val="005619A2"/>
    <w:rsid w:val="00566413"/>
    <w:rsid w:val="005D019F"/>
    <w:rsid w:val="005D566C"/>
    <w:rsid w:val="005D5C5A"/>
    <w:rsid w:val="00600C3E"/>
    <w:rsid w:val="00610AEE"/>
    <w:rsid w:val="0061275B"/>
    <w:rsid w:val="006833FB"/>
    <w:rsid w:val="006C5298"/>
    <w:rsid w:val="006E08ED"/>
    <w:rsid w:val="006F5EF5"/>
    <w:rsid w:val="006F619E"/>
    <w:rsid w:val="00713218"/>
    <w:rsid w:val="00714E2C"/>
    <w:rsid w:val="007615B2"/>
    <w:rsid w:val="00763C6B"/>
    <w:rsid w:val="00824B8F"/>
    <w:rsid w:val="0085382D"/>
    <w:rsid w:val="00854F7E"/>
    <w:rsid w:val="008E0D34"/>
    <w:rsid w:val="00901891"/>
    <w:rsid w:val="0093733D"/>
    <w:rsid w:val="00955AAD"/>
    <w:rsid w:val="009D6A59"/>
    <w:rsid w:val="00A309E3"/>
    <w:rsid w:val="00A4211C"/>
    <w:rsid w:val="00A7684F"/>
    <w:rsid w:val="00A9564C"/>
    <w:rsid w:val="00B54AB4"/>
    <w:rsid w:val="00BB460A"/>
    <w:rsid w:val="00C56D79"/>
    <w:rsid w:val="00C7554E"/>
    <w:rsid w:val="00D3538F"/>
    <w:rsid w:val="00D52205"/>
    <w:rsid w:val="00D707FF"/>
    <w:rsid w:val="00E250EE"/>
    <w:rsid w:val="00E8637D"/>
    <w:rsid w:val="00EB6771"/>
    <w:rsid w:val="00EF2B02"/>
    <w:rsid w:val="00F226B8"/>
    <w:rsid w:val="00F778F1"/>
    <w:rsid w:val="00F859F6"/>
    <w:rsid w:val="00F949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7554E"/>
    <w:rPr>
      <w:color w:val="808080"/>
    </w:rPr>
  </w:style>
  <w:style w:type="character" w:customStyle="1" w:styleId="Responseboxtext">
    <w:name w:val="Response box text"/>
    <w:basedOn w:val="DefaultParagraphFont"/>
    <w:uiPriority w:val="1"/>
    <w:qFormat/>
    <w:rsid w:val="00714E2C"/>
    <w:rPr>
      <w:rFonts w:ascii="Arial" w:hAnsi="Arial"/>
      <w:color w:val="auto"/>
      <w:sz w:val="20"/>
    </w:rPr>
  </w:style>
  <w:style w:type="paragraph" w:customStyle="1" w:styleId="1E3A5C2A161E4DA59373959332C6D2426">
    <w:name w:val="1E3A5C2A161E4DA59373959332C6D2426"/>
    <w:rsid w:val="00C7554E"/>
    <w:pPr>
      <w:spacing w:before="120" w:after="60" w:line="240" w:lineRule="auto"/>
    </w:pPr>
    <w:rPr>
      <w:rFonts w:ascii="Arial" w:eastAsia="Times New Roman" w:hAnsi="Arial" w:cs="Arial"/>
      <w:sz w:val="20"/>
      <w:szCs w:val="20"/>
      <w:lang w:eastAsia="en-US"/>
    </w:rPr>
  </w:style>
  <w:style w:type="paragraph" w:customStyle="1" w:styleId="6DC2AF410E134E28805697F319A64C856">
    <w:name w:val="6DC2AF410E134E28805697F319A64C856"/>
    <w:rsid w:val="00C7554E"/>
    <w:pPr>
      <w:spacing w:before="120" w:after="60" w:line="240" w:lineRule="auto"/>
    </w:pPr>
    <w:rPr>
      <w:rFonts w:ascii="Arial" w:eastAsia="Times New Roman" w:hAnsi="Arial" w:cs="Arial"/>
      <w:sz w:val="20"/>
      <w:szCs w:val="20"/>
      <w:lang w:eastAsia="en-US"/>
    </w:rPr>
  </w:style>
  <w:style w:type="paragraph" w:customStyle="1" w:styleId="D5DFB02C8A1D4778B19409119777D2C96">
    <w:name w:val="D5DFB02C8A1D4778B19409119777D2C96"/>
    <w:rsid w:val="00C7554E"/>
    <w:pPr>
      <w:spacing w:before="120" w:after="60" w:line="240" w:lineRule="auto"/>
    </w:pPr>
    <w:rPr>
      <w:rFonts w:ascii="Arial" w:eastAsia="Times New Roman" w:hAnsi="Arial" w:cs="Arial"/>
      <w:sz w:val="20"/>
      <w:szCs w:val="20"/>
      <w:lang w:eastAsia="en-US"/>
    </w:rPr>
  </w:style>
  <w:style w:type="paragraph" w:customStyle="1" w:styleId="610D17F1C31842958A1C05D54550ACDD6">
    <w:name w:val="610D17F1C31842958A1C05D54550ACDD6"/>
    <w:rsid w:val="00C7554E"/>
    <w:pPr>
      <w:spacing w:before="120" w:after="60" w:line="240" w:lineRule="auto"/>
    </w:pPr>
    <w:rPr>
      <w:rFonts w:ascii="Arial" w:eastAsia="Times New Roman" w:hAnsi="Arial" w:cs="Arial"/>
      <w:sz w:val="20"/>
      <w:szCs w:val="20"/>
      <w:lang w:eastAsia="en-US"/>
    </w:rPr>
  </w:style>
  <w:style w:type="paragraph" w:customStyle="1" w:styleId="1E4F8B25F1F342998A1A30D683FF8A856">
    <w:name w:val="1E4F8B25F1F342998A1A30D683FF8A856"/>
    <w:rsid w:val="00C7554E"/>
    <w:pPr>
      <w:spacing w:before="120" w:after="60" w:line="240" w:lineRule="auto"/>
    </w:pPr>
    <w:rPr>
      <w:rFonts w:ascii="Arial" w:eastAsia="Times New Roman" w:hAnsi="Arial" w:cs="Arial"/>
      <w:sz w:val="20"/>
      <w:szCs w:val="20"/>
      <w:lang w:eastAsia="en-US"/>
    </w:rPr>
  </w:style>
  <w:style w:type="paragraph" w:customStyle="1" w:styleId="C5A209A7ECA049359039D55F0CC64B376">
    <w:name w:val="C5A209A7ECA049359039D55F0CC64B376"/>
    <w:rsid w:val="00C7554E"/>
    <w:pPr>
      <w:spacing w:before="120" w:after="60" w:line="240" w:lineRule="auto"/>
    </w:pPr>
    <w:rPr>
      <w:rFonts w:ascii="Arial" w:eastAsia="Times New Roman" w:hAnsi="Arial" w:cs="Arial"/>
      <w:sz w:val="20"/>
      <w:szCs w:val="20"/>
      <w:lang w:eastAsia="en-US"/>
    </w:rPr>
  </w:style>
  <w:style w:type="paragraph" w:customStyle="1" w:styleId="8E12A26D84E24760AB97BA9F141BF2AD6">
    <w:name w:val="8E12A26D84E24760AB97BA9F141BF2AD6"/>
    <w:rsid w:val="00C7554E"/>
    <w:pPr>
      <w:spacing w:before="120" w:after="60" w:line="240" w:lineRule="auto"/>
    </w:pPr>
    <w:rPr>
      <w:rFonts w:ascii="Arial" w:eastAsia="Times New Roman" w:hAnsi="Arial" w:cs="Arial"/>
      <w:sz w:val="20"/>
      <w:szCs w:val="20"/>
      <w:lang w:eastAsia="en-US"/>
    </w:rPr>
  </w:style>
  <w:style w:type="paragraph" w:customStyle="1" w:styleId="D6940290E394416EAD708C1AD25FD7A86">
    <w:name w:val="D6940290E394416EAD708C1AD25FD7A86"/>
    <w:rsid w:val="00C7554E"/>
    <w:pPr>
      <w:spacing w:before="120" w:after="60" w:line="240" w:lineRule="auto"/>
    </w:pPr>
    <w:rPr>
      <w:rFonts w:ascii="Arial" w:eastAsia="Times New Roman" w:hAnsi="Arial" w:cs="Arial"/>
      <w:sz w:val="20"/>
      <w:szCs w:val="20"/>
      <w:lang w:eastAsia="en-US"/>
    </w:rPr>
  </w:style>
  <w:style w:type="paragraph" w:customStyle="1" w:styleId="AAA170F80D194B3A93DAB40030E777FF6">
    <w:name w:val="AAA170F80D194B3A93DAB40030E777FF6"/>
    <w:rsid w:val="00C7554E"/>
    <w:pPr>
      <w:spacing w:before="120" w:after="60" w:line="240" w:lineRule="auto"/>
    </w:pPr>
    <w:rPr>
      <w:rFonts w:ascii="Arial" w:eastAsia="Times New Roman" w:hAnsi="Arial" w:cs="Arial"/>
      <w:sz w:val="20"/>
      <w:szCs w:val="20"/>
      <w:lang w:eastAsia="en-US"/>
    </w:rPr>
  </w:style>
  <w:style w:type="paragraph" w:customStyle="1" w:styleId="331B50CE05F34017BEF6BB6651B290646">
    <w:name w:val="331B50CE05F34017BEF6BB6651B290646"/>
    <w:rsid w:val="00C7554E"/>
    <w:pPr>
      <w:spacing w:before="120" w:after="60" w:line="240" w:lineRule="auto"/>
    </w:pPr>
    <w:rPr>
      <w:rFonts w:ascii="Arial" w:eastAsia="Times New Roman" w:hAnsi="Arial" w:cs="Arial"/>
      <w:sz w:val="20"/>
      <w:szCs w:val="20"/>
      <w:lang w:eastAsia="en-US"/>
    </w:rPr>
  </w:style>
  <w:style w:type="paragraph" w:customStyle="1" w:styleId="69C3ACB15C314E258404A56431ABDDEA6">
    <w:name w:val="69C3ACB15C314E258404A56431ABDDEA6"/>
    <w:rsid w:val="00C7554E"/>
    <w:pPr>
      <w:spacing w:before="120" w:after="60" w:line="240" w:lineRule="auto"/>
    </w:pPr>
    <w:rPr>
      <w:rFonts w:ascii="Arial" w:eastAsia="Times New Roman" w:hAnsi="Arial" w:cs="Arial"/>
      <w:sz w:val="20"/>
      <w:szCs w:val="20"/>
      <w:lang w:eastAsia="en-US"/>
    </w:rPr>
  </w:style>
  <w:style w:type="paragraph" w:customStyle="1" w:styleId="7B941D3EDC5A41EF9E83F6F9296A8B8D6">
    <w:name w:val="7B941D3EDC5A41EF9E83F6F9296A8B8D6"/>
    <w:rsid w:val="00C7554E"/>
    <w:pPr>
      <w:spacing w:before="120" w:after="60" w:line="240" w:lineRule="auto"/>
    </w:pPr>
    <w:rPr>
      <w:rFonts w:ascii="Arial" w:eastAsia="Times New Roman" w:hAnsi="Arial" w:cs="Arial"/>
      <w:sz w:val="20"/>
      <w:szCs w:val="20"/>
      <w:lang w:eastAsia="en-US"/>
    </w:rPr>
  </w:style>
  <w:style w:type="paragraph" w:customStyle="1" w:styleId="27C5101E6EFA475AA1B1EBB07E67A3A16">
    <w:name w:val="27C5101E6EFA475AA1B1EBB07E67A3A16"/>
    <w:rsid w:val="00C7554E"/>
    <w:pPr>
      <w:spacing w:before="120" w:after="60" w:line="240" w:lineRule="auto"/>
    </w:pPr>
    <w:rPr>
      <w:rFonts w:ascii="Arial" w:eastAsia="Times New Roman" w:hAnsi="Arial" w:cs="Arial"/>
      <w:sz w:val="20"/>
      <w:szCs w:val="20"/>
      <w:lang w:eastAsia="en-US"/>
    </w:rPr>
  </w:style>
  <w:style w:type="paragraph" w:customStyle="1" w:styleId="73484A878420496583FA19C837A35A626">
    <w:name w:val="73484A878420496583FA19C837A35A626"/>
    <w:rsid w:val="00C7554E"/>
    <w:pPr>
      <w:spacing w:before="120" w:after="60" w:line="240" w:lineRule="auto"/>
    </w:pPr>
    <w:rPr>
      <w:rFonts w:ascii="Arial" w:eastAsia="Times New Roman" w:hAnsi="Arial" w:cs="Arial"/>
      <w:sz w:val="20"/>
      <w:szCs w:val="20"/>
      <w:lang w:eastAsia="en-US"/>
    </w:rPr>
  </w:style>
  <w:style w:type="paragraph" w:customStyle="1" w:styleId="C88BA6CFDFD844429B2E0AF3BA46BF966">
    <w:name w:val="C88BA6CFDFD844429B2E0AF3BA46BF966"/>
    <w:rsid w:val="00C7554E"/>
    <w:pPr>
      <w:spacing w:before="120" w:after="60" w:line="240" w:lineRule="auto"/>
    </w:pPr>
    <w:rPr>
      <w:rFonts w:ascii="Arial" w:eastAsia="Times New Roman" w:hAnsi="Arial" w:cs="Arial"/>
      <w:sz w:val="20"/>
      <w:szCs w:val="20"/>
      <w:lang w:eastAsia="en-US"/>
    </w:rPr>
  </w:style>
  <w:style w:type="paragraph" w:customStyle="1" w:styleId="D3FA3BB0FF1642D88937ADBE38AE38046">
    <w:name w:val="D3FA3BB0FF1642D88937ADBE38AE38046"/>
    <w:rsid w:val="00C7554E"/>
    <w:pPr>
      <w:spacing w:before="120" w:after="60" w:line="240" w:lineRule="auto"/>
    </w:pPr>
    <w:rPr>
      <w:rFonts w:ascii="Arial" w:eastAsia="Times New Roman" w:hAnsi="Arial" w:cs="Arial"/>
      <w:sz w:val="20"/>
      <w:szCs w:val="20"/>
      <w:lang w:eastAsia="en-US"/>
    </w:rPr>
  </w:style>
  <w:style w:type="paragraph" w:customStyle="1" w:styleId="577E91C26481453E82B70103894A9C1B6">
    <w:name w:val="577E91C26481453E82B70103894A9C1B6"/>
    <w:rsid w:val="00C7554E"/>
    <w:pPr>
      <w:spacing w:before="120" w:after="60" w:line="240" w:lineRule="auto"/>
    </w:pPr>
    <w:rPr>
      <w:rFonts w:ascii="Arial" w:eastAsia="Times New Roman" w:hAnsi="Arial" w:cs="Arial"/>
      <w:sz w:val="20"/>
      <w:szCs w:val="20"/>
      <w:lang w:eastAsia="en-US"/>
    </w:rPr>
  </w:style>
  <w:style w:type="paragraph" w:customStyle="1" w:styleId="93B3D7525C1D45D8BAF9622C5071AE196">
    <w:name w:val="93B3D7525C1D45D8BAF9622C5071AE196"/>
    <w:rsid w:val="00C7554E"/>
    <w:pPr>
      <w:spacing w:before="120" w:after="60" w:line="240" w:lineRule="auto"/>
    </w:pPr>
    <w:rPr>
      <w:rFonts w:ascii="Arial" w:eastAsia="Times New Roman" w:hAnsi="Arial" w:cs="Arial"/>
      <w:sz w:val="20"/>
      <w:szCs w:val="20"/>
      <w:lang w:eastAsia="en-US"/>
    </w:rPr>
  </w:style>
  <w:style w:type="paragraph" w:customStyle="1" w:styleId="6856DE84C39A40B981FE2F178AC6B82C6">
    <w:name w:val="6856DE84C39A40B981FE2F178AC6B82C6"/>
    <w:rsid w:val="00C7554E"/>
    <w:pPr>
      <w:spacing w:before="120" w:after="60" w:line="240" w:lineRule="auto"/>
    </w:pPr>
    <w:rPr>
      <w:rFonts w:ascii="Arial" w:eastAsia="Times New Roman" w:hAnsi="Arial" w:cs="Arial"/>
      <w:sz w:val="20"/>
      <w:szCs w:val="20"/>
      <w:lang w:eastAsia="en-US"/>
    </w:rPr>
  </w:style>
  <w:style w:type="paragraph" w:customStyle="1" w:styleId="E3BFBB0F7CE04B8FB680C9685B3612FD6">
    <w:name w:val="E3BFBB0F7CE04B8FB680C9685B3612FD6"/>
    <w:rsid w:val="00C7554E"/>
    <w:pPr>
      <w:spacing w:before="120" w:after="60" w:line="240" w:lineRule="auto"/>
    </w:pPr>
    <w:rPr>
      <w:rFonts w:ascii="Arial" w:eastAsia="Times New Roman" w:hAnsi="Arial" w:cs="Arial"/>
      <w:sz w:val="20"/>
      <w:szCs w:val="20"/>
      <w:lang w:eastAsia="en-US"/>
    </w:rPr>
  </w:style>
  <w:style w:type="paragraph" w:customStyle="1" w:styleId="50907DDE3B59458C8CEA24CA120271456">
    <w:name w:val="50907DDE3B59458C8CEA24CA120271456"/>
    <w:rsid w:val="00C7554E"/>
    <w:pPr>
      <w:spacing w:before="120" w:after="60" w:line="240" w:lineRule="auto"/>
    </w:pPr>
    <w:rPr>
      <w:rFonts w:ascii="Arial" w:eastAsia="Times New Roman" w:hAnsi="Arial" w:cs="Arial"/>
      <w:sz w:val="20"/>
      <w:szCs w:val="20"/>
      <w:lang w:eastAsia="en-US"/>
    </w:rPr>
  </w:style>
  <w:style w:type="paragraph" w:customStyle="1" w:styleId="00A3EC0B0A0B45DA9581E4F684DF6CEB6">
    <w:name w:val="00A3EC0B0A0B45DA9581E4F684DF6CEB6"/>
    <w:rsid w:val="00C7554E"/>
    <w:pPr>
      <w:spacing w:before="120" w:after="60" w:line="240" w:lineRule="auto"/>
    </w:pPr>
    <w:rPr>
      <w:rFonts w:ascii="Arial" w:eastAsia="Times New Roman" w:hAnsi="Arial" w:cs="Arial"/>
      <w:sz w:val="20"/>
      <w:szCs w:val="20"/>
      <w:lang w:eastAsia="en-US"/>
    </w:rPr>
  </w:style>
  <w:style w:type="paragraph" w:customStyle="1" w:styleId="19E5FFB08B6E42DA82BB2296FDF10F096">
    <w:name w:val="19E5FFB08B6E42DA82BB2296FDF10F096"/>
    <w:rsid w:val="00C7554E"/>
    <w:pPr>
      <w:spacing w:before="120" w:after="60" w:line="240" w:lineRule="auto"/>
    </w:pPr>
    <w:rPr>
      <w:rFonts w:ascii="Arial" w:eastAsia="Times New Roman" w:hAnsi="Arial" w:cs="Arial"/>
      <w:sz w:val="20"/>
      <w:szCs w:val="20"/>
      <w:lang w:eastAsia="en-US"/>
    </w:rPr>
  </w:style>
  <w:style w:type="paragraph" w:customStyle="1" w:styleId="EF56DFDEEC02432F8659C0F7CA643A6C6">
    <w:name w:val="EF56DFDEEC02432F8659C0F7CA643A6C6"/>
    <w:rsid w:val="00C7554E"/>
    <w:pPr>
      <w:spacing w:before="120" w:after="60" w:line="240" w:lineRule="auto"/>
    </w:pPr>
    <w:rPr>
      <w:rFonts w:ascii="Arial" w:eastAsia="Times New Roman" w:hAnsi="Arial" w:cs="Arial"/>
      <w:sz w:val="20"/>
      <w:szCs w:val="20"/>
      <w:lang w:eastAsia="en-US"/>
    </w:rPr>
  </w:style>
  <w:style w:type="paragraph" w:customStyle="1" w:styleId="1C16ECA18CC54D939AEAA57349EB087C6">
    <w:name w:val="1C16ECA18CC54D939AEAA57349EB087C6"/>
    <w:rsid w:val="00C7554E"/>
    <w:pPr>
      <w:spacing w:before="120" w:after="60" w:line="240" w:lineRule="auto"/>
    </w:pPr>
    <w:rPr>
      <w:rFonts w:ascii="Arial" w:eastAsia="Times New Roman" w:hAnsi="Arial" w:cs="Arial"/>
      <w:sz w:val="20"/>
      <w:szCs w:val="20"/>
      <w:lang w:eastAsia="en-US"/>
    </w:rPr>
  </w:style>
  <w:style w:type="paragraph" w:customStyle="1" w:styleId="53964ED8AE294A0C9F5F73E92E1EE8CB6">
    <w:name w:val="53964ED8AE294A0C9F5F73E92E1EE8CB6"/>
    <w:rsid w:val="00C7554E"/>
    <w:pPr>
      <w:spacing w:before="120" w:after="60" w:line="240" w:lineRule="auto"/>
    </w:pPr>
    <w:rPr>
      <w:rFonts w:ascii="Arial" w:eastAsia="Times New Roman" w:hAnsi="Arial" w:cs="Arial"/>
      <w:sz w:val="20"/>
      <w:szCs w:val="20"/>
      <w:lang w:eastAsia="en-US"/>
    </w:rPr>
  </w:style>
  <w:style w:type="paragraph" w:customStyle="1" w:styleId="1506D52658FF4A9C84BCEA30483BE14E6">
    <w:name w:val="1506D52658FF4A9C84BCEA30483BE14E6"/>
    <w:rsid w:val="00C7554E"/>
    <w:pPr>
      <w:spacing w:before="120" w:after="60" w:line="240" w:lineRule="auto"/>
    </w:pPr>
    <w:rPr>
      <w:rFonts w:ascii="Arial" w:eastAsia="Times New Roman" w:hAnsi="Arial" w:cs="Arial"/>
      <w:sz w:val="20"/>
      <w:szCs w:val="20"/>
      <w:lang w:eastAsia="en-US"/>
    </w:rPr>
  </w:style>
  <w:style w:type="paragraph" w:customStyle="1" w:styleId="AAB13CD0DDE44AA7B3983DF02A53EEC46">
    <w:name w:val="AAB13CD0DDE44AA7B3983DF02A53EEC46"/>
    <w:rsid w:val="00C7554E"/>
    <w:pPr>
      <w:spacing w:before="120" w:after="60" w:line="240" w:lineRule="auto"/>
    </w:pPr>
    <w:rPr>
      <w:rFonts w:ascii="Arial" w:eastAsia="Times New Roman" w:hAnsi="Arial" w:cs="Arial"/>
      <w:sz w:val="20"/>
      <w:szCs w:val="20"/>
      <w:lang w:eastAsia="en-US"/>
    </w:rPr>
  </w:style>
  <w:style w:type="paragraph" w:customStyle="1" w:styleId="4DA7D38AFD34405EA3A1FAA7C9B4DA356">
    <w:name w:val="4DA7D38AFD34405EA3A1FAA7C9B4DA356"/>
    <w:rsid w:val="00C7554E"/>
    <w:pPr>
      <w:spacing w:before="120" w:after="60" w:line="240" w:lineRule="auto"/>
    </w:pPr>
    <w:rPr>
      <w:rFonts w:ascii="Arial" w:eastAsia="Times New Roman" w:hAnsi="Arial" w:cs="Arial"/>
      <w:sz w:val="20"/>
      <w:szCs w:val="20"/>
      <w:lang w:eastAsia="en-US"/>
    </w:rPr>
  </w:style>
  <w:style w:type="paragraph" w:customStyle="1" w:styleId="435302785DC54E6B94BDC51121B40B0A6">
    <w:name w:val="435302785DC54E6B94BDC51121B40B0A6"/>
    <w:rsid w:val="00C7554E"/>
    <w:pPr>
      <w:spacing w:before="120" w:after="60" w:line="240" w:lineRule="auto"/>
    </w:pPr>
    <w:rPr>
      <w:rFonts w:ascii="Arial" w:eastAsia="Times New Roman" w:hAnsi="Arial" w:cs="Arial"/>
      <w:sz w:val="20"/>
      <w:szCs w:val="20"/>
      <w:lang w:eastAsia="en-US"/>
    </w:rPr>
  </w:style>
  <w:style w:type="paragraph" w:customStyle="1" w:styleId="0FE4CB17D85F49F2B90CC5DACBA063E96">
    <w:name w:val="0FE4CB17D85F49F2B90CC5DACBA063E96"/>
    <w:rsid w:val="00C7554E"/>
    <w:pPr>
      <w:spacing w:after="0" w:line="240" w:lineRule="auto"/>
    </w:pPr>
    <w:rPr>
      <w:rFonts w:ascii="Arial" w:eastAsia="Times New Roman" w:hAnsi="Arial" w:cs="Times New Roman"/>
      <w:sz w:val="24"/>
      <w:szCs w:val="24"/>
      <w:lang w:eastAsia="en-US"/>
    </w:rPr>
  </w:style>
  <w:style w:type="paragraph" w:customStyle="1" w:styleId="A3966C04A49F45798A0C056AC1DD269C6">
    <w:name w:val="A3966C04A49F45798A0C056AC1DD269C6"/>
    <w:rsid w:val="00C7554E"/>
    <w:pPr>
      <w:spacing w:after="0" w:line="240" w:lineRule="auto"/>
    </w:pPr>
    <w:rPr>
      <w:rFonts w:ascii="Arial" w:eastAsia="Times New Roman" w:hAnsi="Arial" w:cs="Times New Roman"/>
      <w:sz w:val="24"/>
      <w:szCs w:val="24"/>
      <w:lang w:eastAsia="en-US"/>
    </w:rPr>
  </w:style>
  <w:style w:type="paragraph" w:customStyle="1" w:styleId="CE4C1CC852604DF7992EF09ECA204E006">
    <w:name w:val="CE4C1CC852604DF7992EF09ECA204E006"/>
    <w:rsid w:val="00C7554E"/>
    <w:pPr>
      <w:spacing w:after="0" w:line="240" w:lineRule="auto"/>
    </w:pPr>
    <w:rPr>
      <w:rFonts w:ascii="Arial" w:eastAsia="Times New Roman" w:hAnsi="Arial" w:cs="Times New Roman"/>
      <w:sz w:val="24"/>
      <w:szCs w:val="24"/>
      <w:lang w:eastAsia="en-US"/>
    </w:rPr>
  </w:style>
  <w:style w:type="paragraph" w:customStyle="1" w:styleId="E0E2B4A3FEF14FE8B4C0CDEA9558D4988">
    <w:name w:val="E0E2B4A3FEF14FE8B4C0CDEA9558D4988"/>
    <w:rsid w:val="00C7554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8A3CE213D084DB3866B6AFF32DCCD77">
    <w:name w:val="48A3CE213D084DB3866B6AFF32DCCD77"/>
    <w:rsid w:val="006F5EF5"/>
  </w:style>
  <w:style w:type="paragraph" w:customStyle="1" w:styleId="FA3B488C5A7048C6A0800E05D5B49353">
    <w:name w:val="FA3B488C5A7048C6A0800E05D5B49353"/>
    <w:rsid w:val="006F5EF5"/>
  </w:style>
  <w:style w:type="paragraph" w:customStyle="1" w:styleId="A008AACB03144AD993C346C99FC4DB3B">
    <w:name w:val="A008AACB03144AD993C346C99FC4DB3B"/>
    <w:rsid w:val="006F5EF5"/>
  </w:style>
  <w:style w:type="paragraph" w:customStyle="1" w:styleId="7C13B0A0D6F44AED97344BAA7466AB51">
    <w:name w:val="7C13B0A0D6F44AED97344BAA7466AB51"/>
    <w:rsid w:val="006F5EF5"/>
  </w:style>
  <w:style w:type="paragraph" w:customStyle="1" w:styleId="680AB010ED544EA88D4632E24E063B0C">
    <w:name w:val="680AB010ED544EA88D4632E24E063B0C"/>
    <w:rsid w:val="006F5EF5"/>
  </w:style>
  <w:style w:type="paragraph" w:customStyle="1" w:styleId="6A496C84FCED482EB8B7026BE7AD0640">
    <w:name w:val="6A496C84FCED482EB8B7026BE7AD0640"/>
    <w:rsid w:val="001D0980"/>
  </w:style>
  <w:style w:type="paragraph" w:customStyle="1" w:styleId="D52BBAE861F14B98975883663CA8571D">
    <w:name w:val="D52BBAE861F14B98975883663CA8571D"/>
    <w:rsid w:val="001D0980"/>
  </w:style>
  <w:style w:type="paragraph" w:customStyle="1" w:styleId="45ACA0C9EB1F4406B3535317BC431DDB">
    <w:name w:val="45ACA0C9EB1F4406B3535317BC431DDB"/>
    <w:rsid w:val="001D0980"/>
  </w:style>
  <w:style w:type="paragraph" w:customStyle="1" w:styleId="CFC9AA3BE3D34F239FACE5C0E3C04A00">
    <w:name w:val="CFC9AA3BE3D34F239FACE5C0E3C04A00"/>
    <w:rsid w:val="001D0980"/>
  </w:style>
  <w:style w:type="paragraph" w:customStyle="1" w:styleId="AC287246DF1249B9AB6BDF6C69F19041">
    <w:name w:val="AC287246DF1249B9AB6BDF6C69F19041"/>
    <w:rsid w:val="001D0980"/>
  </w:style>
  <w:style w:type="paragraph" w:customStyle="1" w:styleId="3902BA75B8264B65909C4A7F34FE0223">
    <w:name w:val="3902BA75B8264B65909C4A7F34FE0223"/>
    <w:rsid w:val="001D0980"/>
  </w:style>
  <w:style w:type="paragraph" w:customStyle="1" w:styleId="C466348C3144432089A6E04D0781CDD3">
    <w:name w:val="C466348C3144432089A6E04D0781CDD3"/>
    <w:rsid w:val="001D0980"/>
  </w:style>
  <w:style w:type="paragraph" w:customStyle="1" w:styleId="5D0E26A92F184C33B58F87ED15449084">
    <w:name w:val="5D0E26A92F184C33B58F87ED15449084"/>
    <w:rsid w:val="001D0980"/>
  </w:style>
  <w:style w:type="paragraph" w:customStyle="1" w:styleId="405C668D82A64B5684BB3726F4CBB017">
    <w:name w:val="405C668D82A64B5684BB3726F4CBB017"/>
    <w:rsid w:val="001D0980"/>
  </w:style>
  <w:style w:type="paragraph" w:customStyle="1" w:styleId="F7BC0BE24286494ABD357484887B295E">
    <w:name w:val="F7BC0BE24286494ABD357484887B295E"/>
    <w:rsid w:val="001D0980"/>
  </w:style>
  <w:style w:type="paragraph" w:customStyle="1" w:styleId="5DF8D06B7B9143AA931A626E501B09F2">
    <w:name w:val="5DF8D06B7B9143AA931A626E501B09F2"/>
    <w:rsid w:val="001D0980"/>
  </w:style>
  <w:style w:type="paragraph" w:customStyle="1" w:styleId="AEEAF5A4DA1748E3BC88421AD5A5D57E">
    <w:name w:val="AEEAF5A4DA1748E3BC88421AD5A5D57E"/>
    <w:rsid w:val="001D0980"/>
  </w:style>
  <w:style w:type="paragraph" w:customStyle="1" w:styleId="20074BDEEB9543118FFB1AF49FE52470">
    <w:name w:val="20074BDEEB9543118FFB1AF49FE52470"/>
    <w:rsid w:val="001D0980"/>
  </w:style>
  <w:style w:type="paragraph" w:customStyle="1" w:styleId="34027557E6214248A113E22F653E6925">
    <w:name w:val="34027557E6214248A113E22F653E6925"/>
    <w:rsid w:val="001D0980"/>
  </w:style>
  <w:style w:type="paragraph" w:customStyle="1" w:styleId="C4E37CE4740F4D528AD62B0B6E8329EF">
    <w:name w:val="C4E37CE4740F4D528AD62B0B6E8329EF"/>
    <w:rsid w:val="001D0980"/>
  </w:style>
  <w:style w:type="paragraph" w:customStyle="1" w:styleId="612761AE5D6C4E54AAEAD25F43408019">
    <w:name w:val="612761AE5D6C4E54AAEAD25F43408019"/>
    <w:rsid w:val="001D0980"/>
  </w:style>
  <w:style w:type="paragraph" w:customStyle="1" w:styleId="072D79F14751405FBAFC0BF1E0FFCF12">
    <w:name w:val="072D79F14751405FBAFC0BF1E0FFCF12"/>
    <w:rsid w:val="001D0980"/>
  </w:style>
  <w:style w:type="paragraph" w:customStyle="1" w:styleId="B420E253411142128AEA65C27E1ED4EA">
    <w:name w:val="B420E253411142128AEA65C27E1ED4EA"/>
    <w:rsid w:val="001D0980"/>
  </w:style>
  <w:style w:type="paragraph" w:customStyle="1" w:styleId="4EF04A0F41F443DE96C980F6CB04A33A">
    <w:name w:val="4EF04A0F41F443DE96C980F6CB04A33A"/>
    <w:rsid w:val="001D0980"/>
  </w:style>
  <w:style w:type="paragraph" w:customStyle="1" w:styleId="2FEDB09143FA48DFBB9ED768FE740FD9">
    <w:name w:val="2FEDB09143FA48DFBB9ED768FE740FD9"/>
    <w:rsid w:val="001D0980"/>
  </w:style>
  <w:style w:type="paragraph" w:customStyle="1" w:styleId="23E026AFF3294E62BE301AF100012B1C">
    <w:name w:val="23E026AFF3294E62BE301AF100012B1C"/>
    <w:rsid w:val="00955AAD"/>
  </w:style>
  <w:style w:type="paragraph" w:customStyle="1" w:styleId="DF5791D4DF734869A65681B3CCE7BDF4">
    <w:name w:val="DF5791D4DF734869A65681B3CCE7BDF4"/>
    <w:rsid w:val="00955AAD"/>
  </w:style>
  <w:style w:type="paragraph" w:customStyle="1" w:styleId="0972D35CF2A842EA8BB64C2193A09CFC">
    <w:name w:val="0972D35CF2A842EA8BB64C2193A09CFC"/>
    <w:rsid w:val="00955AAD"/>
  </w:style>
  <w:style w:type="paragraph" w:customStyle="1" w:styleId="A779FDFBFF564A9CA1C938E248C3A1C0">
    <w:name w:val="A779FDFBFF564A9CA1C938E248C3A1C0"/>
    <w:rsid w:val="00955AAD"/>
  </w:style>
  <w:style w:type="paragraph" w:customStyle="1" w:styleId="BBBC00049D5E41678676376BD6E14788">
    <w:name w:val="BBBC00049D5E41678676376BD6E14788"/>
    <w:rsid w:val="00955AAD"/>
  </w:style>
  <w:style w:type="paragraph" w:customStyle="1" w:styleId="B242CF36AF764000A69EE24CA245B74F">
    <w:name w:val="B242CF36AF764000A69EE24CA245B74F"/>
    <w:rsid w:val="00955AAD"/>
  </w:style>
  <w:style w:type="paragraph" w:customStyle="1" w:styleId="B458043652BB472EB4B6E9D0EBDA1BEF">
    <w:name w:val="B458043652BB472EB4B6E9D0EBDA1BEF"/>
    <w:rsid w:val="00955AAD"/>
  </w:style>
  <w:style w:type="paragraph" w:customStyle="1" w:styleId="CADA6795E5844076A01842711BB0E830">
    <w:name w:val="CADA6795E5844076A01842711BB0E830"/>
    <w:rsid w:val="00714E2C"/>
  </w:style>
  <w:style w:type="paragraph" w:customStyle="1" w:styleId="0BC39F45B40045498A9FE5D00F4B8D58">
    <w:name w:val="0BC39F45B40045498A9FE5D00F4B8D58"/>
    <w:rsid w:val="00714E2C"/>
  </w:style>
  <w:style w:type="paragraph" w:customStyle="1" w:styleId="6B37A8691CE0401788D0ACC8A10418EC">
    <w:name w:val="6B37A8691CE0401788D0ACC8A10418EC"/>
    <w:rsid w:val="00714E2C"/>
  </w:style>
  <w:style w:type="paragraph" w:customStyle="1" w:styleId="22C66003298949F5863398EECD7BD707">
    <w:name w:val="22C66003298949F5863398EECD7BD707"/>
    <w:rsid w:val="00714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59E3AEE665594F49AD06973E1EE6E46A" ma:contentTypeVersion="274" ma:contentTypeDescription="" ma:contentTypeScope="" ma:versionID="381db728e7bd3eb101cc1d39ad53e5a0">
  <xsd:schema xmlns:xsd="http://www.w3.org/2001/XMLSchema" xmlns:xs="http://www.w3.org/2001/XMLSchema" xmlns:p="http://schemas.microsoft.com/office/2006/metadata/properties" xmlns:ns2="9be56660-2c31-41ef-bc00-23e72f632f2a" targetNamespace="http://schemas.microsoft.com/office/2006/metadata/properties" ma:root="true" ma:fieldsID="3a5360d70a9dba438f87c802416414e9"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8499d3b-94a8-4059-8763-489d4400b14a" ContentTypeId="0x01010067EB80C5FE939D4A9B3D8BA62129B7F5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9be56660-2c31-41ef-bc00-23e72f632f2a">MANA-1890-3162</_dlc_DocId>
    <_dlc_DocIdUrl xmlns="9be56660-2c31-41ef-bc00-23e72f632f2a">
      <Url>https://cyfoethnaturiolcymru.sharepoint.com/teams/manbus/ManagingRegionsAndGroups/warksp/_layouts/15/DocIdRedir.aspx?ID=MANA-1890-3162</Url>
      <Description>MANA-1890-3162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70C03-7BFF-40A7-8F2D-1122D4968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F6B43-F581-4797-8E2D-CD668D569885}">
  <ds:schemaRefs>
    <ds:schemaRef ds:uri="Microsoft.SharePoint.Taxonomy.ContentTypeSync"/>
  </ds:schemaRefs>
</ds:datastoreItem>
</file>

<file path=customXml/itemProps3.xml><?xml version="1.0" encoding="utf-8"?>
<ds:datastoreItem xmlns:ds="http://schemas.openxmlformats.org/officeDocument/2006/customXml" ds:itemID="{158012C7-1601-4E1B-9584-C3443DFE4085}">
  <ds:schemaRefs>
    <ds:schemaRef ds:uri="http://schemas.microsoft.com/office/2006/metadata/properties"/>
    <ds:schemaRef ds:uri="http://schemas.microsoft.com/office/infopath/2007/PartnerControls"/>
    <ds:schemaRef ds:uri="9be56660-2c31-41ef-bc00-23e72f632f2a"/>
  </ds:schemaRefs>
</ds:datastoreItem>
</file>

<file path=customXml/itemProps4.xml><?xml version="1.0" encoding="utf-8"?>
<ds:datastoreItem xmlns:ds="http://schemas.openxmlformats.org/officeDocument/2006/customXml" ds:itemID="{FE51FAD7-0B36-4A52-BDAD-AB4533CD8F28}">
  <ds:schemaRefs>
    <ds:schemaRef ds:uri="http://schemas.openxmlformats.org/officeDocument/2006/bibliography"/>
  </ds:schemaRefs>
</ds:datastoreItem>
</file>

<file path=customXml/itemProps5.xml><?xml version="1.0" encoding="utf-8"?>
<ds:datastoreItem xmlns:ds="http://schemas.openxmlformats.org/officeDocument/2006/customXml" ds:itemID="{C094216E-AF24-44DA-B905-65A4978B9DFF}">
  <ds:schemaRefs>
    <ds:schemaRef ds:uri="http://schemas.microsoft.com/sharepoint/events"/>
  </ds:schemaRefs>
</ds:datastoreItem>
</file>

<file path=customXml/itemProps6.xml><?xml version="1.0" encoding="utf-8"?>
<ds:datastoreItem xmlns:ds="http://schemas.openxmlformats.org/officeDocument/2006/customXml" ds:itemID="{FDA93439-F15C-49DC-B440-2B03EC15E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2624</Words>
  <Characters>13306</Characters>
  <Application>Microsoft Office Word</Application>
  <DocSecurity>0</DocSecurity>
  <Lines>458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Walsh</dc:creator>
  <cp:keywords/>
  <dc:description/>
  <cp:lastModifiedBy>West, Kim</cp:lastModifiedBy>
  <cp:revision>2</cp:revision>
  <cp:lastPrinted>2016-04-18T13:20:00Z</cp:lastPrinted>
  <dcterms:created xsi:type="dcterms:W3CDTF">2026-01-08T14:41:00Z</dcterms:created>
  <dcterms:modified xsi:type="dcterms:W3CDTF">2026-01-08T14:41:00Z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0x01010067EB80C5FE939D4A9B3D8BA62129B7F5010059E3AEE665594F49AD06973E1EE6E46A</vt:lpwstr>
  </property>
  <property fmtid="{D5CDD505-2E9C-101B-9397-08002B2CF9AE}" pid="3" name="IsMyDocuments">
    <vt:bool>true</vt:bool>
  </property>
  <property fmtid="{D5CDD505-2E9C-101B-9397-08002B2CF9AE}" pid="4" name="SharedWithUsers">
    <vt:lpwstr/>
  </property>
  <property fmtid="{D5CDD505-2E9C-101B-9397-08002B2CF9AE}" pid="5" name="_dlc_DocIdItemGuid">
    <vt:lpwstr>4979cf8b-da89-48d2-8ec0-e6d4065bbf52</vt:lpwstr>
  </property>
  <property fmtid="{D5CDD505-2E9C-101B-9397-08002B2CF9AE}" pid="6" name="_dlc_DocId">
    <vt:lpwstr>REGU-1296338793-73</vt:lpwstr>
  </property>
  <property fmtid="{D5CDD505-2E9C-101B-9397-08002B2CF9AE}" pid="7" name="_dlc_DocIdUrl">
    <vt:lpwstr>https://cyfoethnaturiolcymru.sharepoint.com/teams/Regulatory/wip/_layouts/15/DocIdRedir.aspx?ID=REGU-1296338793-73, REGU-1296338793-73</vt:lpwstr>
  </property>
</Properties>
</file>